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DFBF6" w14:textId="5E0AFED1" w:rsidR="007F299C" w:rsidRPr="00072E5F" w:rsidRDefault="00C91164" w:rsidP="00A54F22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Процедура</w:t>
      </w:r>
      <w:r w:rsidR="007F299C" w:rsidRPr="00072E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0E59">
        <w:rPr>
          <w:rFonts w:ascii="Times New Roman" w:hAnsi="Times New Roman" w:cs="Times New Roman"/>
          <w:b/>
          <w:sz w:val="26"/>
          <w:szCs w:val="26"/>
        </w:rPr>
        <w:t>установления</w:t>
      </w:r>
      <w:r w:rsidR="002B0E59" w:rsidRPr="00072E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299C" w:rsidRPr="00072E5F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2B0E59">
        <w:rPr>
          <w:rFonts w:ascii="Times New Roman" w:hAnsi="Times New Roman" w:cs="Times New Roman"/>
          <w:b/>
          <w:sz w:val="26"/>
          <w:szCs w:val="26"/>
        </w:rPr>
        <w:t>изменения</w:t>
      </w:r>
      <w:r w:rsidR="002B0E59" w:rsidRPr="00072E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299C" w:rsidRPr="00072E5F">
        <w:rPr>
          <w:rFonts w:ascii="Times New Roman" w:hAnsi="Times New Roman" w:cs="Times New Roman"/>
          <w:b/>
          <w:sz w:val="26"/>
          <w:szCs w:val="26"/>
        </w:rPr>
        <w:t xml:space="preserve">профессиональных траекторий </w:t>
      </w:r>
      <w:r w:rsidRPr="00C91164">
        <w:rPr>
          <w:rFonts w:ascii="Times New Roman" w:hAnsi="Times New Roman" w:cs="Times New Roman"/>
          <w:b/>
          <w:sz w:val="26"/>
          <w:szCs w:val="26"/>
        </w:rPr>
        <w:t>работникам из числа профессорско-преподавательского состава Национального исследовательского университета «Высшая школа экономики»</w:t>
      </w:r>
      <w:r w:rsidR="001B4A2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136D3A">
        <w:rPr>
          <w:rFonts w:ascii="Times New Roman" w:hAnsi="Times New Roman" w:cs="Times New Roman"/>
          <w:b/>
          <w:sz w:val="26"/>
          <w:szCs w:val="26"/>
        </w:rPr>
        <w:t>г.</w:t>
      </w:r>
      <w:r w:rsidR="009970A6" w:rsidRPr="00EF0C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4A28">
        <w:rPr>
          <w:rFonts w:ascii="Times New Roman" w:hAnsi="Times New Roman" w:cs="Times New Roman"/>
          <w:b/>
          <w:sz w:val="26"/>
          <w:szCs w:val="26"/>
        </w:rPr>
        <w:t>Москв</w:t>
      </w:r>
      <w:r w:rsidR="00136D3A">
        <w:rPr>
          <w:rFonts w:ascii="Times New Roman" w:hAnsi="Times New Roman" w:cs="Times New Roman"/>
          <w:b/>
          <w:sz w:val="26"/>
          <w:szCs w:val="26"/>
        </w:rPr>
        <w:t>а</w:t>
      </w:r>
      <w:r w:rsidR="001B4A28">
        <w:rPr>
          <w:rFonts w:ascii="Times New Roman" w:hAnsi="Times New Roman" w:cs="Times New Roman"/>
          <w:b/>
          <w:sz w:val="26"/>
          <w:szCs w:val="26"/>
        </w:rPr>
        <w:t>)</w:t>
      </w:r>
    </w:p>
    <w:p w14:paraId="25C7CDA2" w14:textId="711AEB3A" w:rsidR="007F299C" w:rsidRDefault="007F299C" w:rsidP="003610A2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30BF0EA0" w14:textId="6F5A5420" w:rsidR="00C91164" w:rsidRPr="00F72EF9" w:rsidRDefault="00C91164" w:rsidP="00C91164">
      <w:pPr>
        <w:pStyle w:val="ad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72EF9">
        <w:rPr>
          <w:rFonts w:ascii="Times New Roman" w:hAnsi="Times New Roman" w:cs="Times New Roman"/>
          <w:b/>
          <w:sz w:val="26"/>
          <w:szCs w:val="26"/>
        </w:rPr>
        <w:t>Сокращения, используемые в документе:</w:t>
      </w:r>
    </w:p>
    <w:p w14:paraId="775A4CFA" w14:textId="77777777" w:rsidR="00F72EF9" w:rsidRDefault="00F72EF9" w:rsidP="00F72EF9">
      <w:pPr>
        <w:pStyle w:val="ad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366"/>
      </w:tblGrid>
      <w:tr w:rsidR="00C91164" w14:paraId="61E1118A" w14:textId="77777777" w:rsidTr="00F72EF9">
        <w:tc>
          <w:tcPr>
            <w:tcW w:w="2410" w:type="dxa"/>
          </w:tcPr>
          <w:p w14:paraId="0F6C028F" w14:textId="710A7691" w:rsidR="00C91164" w:rsidRDefault="00C91164" w:rsidP="00C91164">
            <w:pPr>
              <w:pStyle w:val="ad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Сокращение</w:t>
            </w:r>
          </w:p>
        </w:tc>
        <w:tc>
          <w:tcPr>
            <w:tcW w:w="7366" w:type="dxa"/>
          </w:tcPr>
          <w:p w14:paraId="3DAAF0B4" w14:textId="058A6F89" w:rsidR="00C91164" w:rsidRDefault="00C91164" w:rsidP="00C91164">
            <w:pPr>
              <w:pStyle w:val="ad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Расшифровка</w:t>
            </w:r>
          </w:p>
        </w:tc>
      </w:tr>
      <w:tr w:rsidR="00C91164" w14:paraId="6DA93A7A" w14:textId="77777777" w:rsidTr="00F72EF9">
        <w:tc>
          <w:tcPr>
            <w:tcW w:w="2410" w:type="dxa"/>
          </w:tcPr>
          <w:p w14:paraId="126AC768" w14:textId="41434812" w:rsidR="00C91164" w:rsidRDefault="00F72EF9" w:rsidP="00C91164">
            <w:pPr>
              <w:pStyle w:val="ad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</w:t>
            </w:r>
          </w:p>
        </w:tc>
        <w:tc>
          <w:tcPr>
            <w:tcW w:w="7366" w:type="dxa"/>
          </w:tcPr>
          <w:p w14:paraId="2570A651" w14:textId="64A3612B" w:rsidR="00C91164" w:rsidRDefault="00C91164" w:rsidP="00F72EF9">
            <w:pPr>
              <w:pStyle w:val="ad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 из числа профессорско-преподавательского состава</w:t>
            </w:r>
          </w:p>
        </w:tc>
      </w:tr>
      <w:tr w:rsidR="00C91164" w14:paraId="13946641" w14:textId="77777777" w:rsidTr="00F72EF9">
        <w:tc>
          <w:tcPr>
            <w:tcW w:w="2410" w:type="dxa"/>
          </w:tcPr>
          <w:p w14:paraId="10355E59" w14:textId="2BF98851" w:rsidR="00C91164" w:rsidRDefault="00F72EF9" w:rsidP="00C91164">
            <w:pPr>
              <w:pStyle w:val="ad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</w:p>
        </w:tc>
        <w:tc>
          <w:tcPr>
            <w:tcW w:w="7366" w:type="dxa"/>
          </w:tcPr>
          <w:p w14:paraId="6A7131E7" w14:textId="5DE9E01E" w:rsidR="00C91164" w:rsidRDefault="00F72EF9" w:rsidP="00C91164">
            <w:pPr>
              <w:pStyle w:val="ad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Профессорско-преподавательский состав</w:t>
            </w:r>
          </w:p>
        </w:tc>
      </w:tr>
      <w:tr w:rsidR="00F72EF9" w14:paraId="7B69E416" w14:textId="77777777" w:rsidTr="00F72EF9">
        <w:tc>
          <w:tcPr>
            <w:tcW w:w="2410" w:type="dxa"/>
          </w:tcPr>
          <w:p w14:paraId="124BF44A" w14:textId="6D05516C" w:rsidR="00F72EF9" w:rsidRDefault="00F72EF9" w:rsidP="00F72EF9">
            <w:pPr>
              <w:pStyle w:val="ad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НИУ ВШЭ</w:t>
            </w:r>
          </w:p>
        </w:tc>
        <w:tc>
          <w:tcPr>
            <w:tcW w:w="7366" w:type="dxa"/>
          </w:tcPr>
          <w:p w14:paraId="06E78870" w14:textId="00119FAA" w:rsidR="00F72EF9" w:rsidRDefault="00F72EF9" w:rsidP="00F72EF9">
            <w:pPr>
              <w:pStyle w:val="ad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Национальный исследовательский университет «Высшая школа экономики»</w:t>
            </w:r>
          </w:p>
        </w:tc>
      </w:tr>
      <w:tr w:rsidR="00F72EF9" w14:paraId="13F02E07" w14:textId="77777777" w:rsidTr="00F72EF9">
        <w:tc>
          <w:tcPr>
            <w:tcW w:w="2410" w:type="dxa"/>
          </w:tcPr>
          <w:p w14:paraId="3F237E57" w14:textId="23984327" w:rsidR="00F72EF9" w:rsidRDefault="00F72EF9" w:rsidP="00F72EF9">
            <w:pPr>
              <w:pStyle w:val="ad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Концепция трех профессиональных траекторий</w:t>
            </w:r>
          </w:p>
        </w:tc>
        <w:tc>
          <w:tcPr>
            <w:tcW w:w="7366" w:type="dxa"/>
          </w:tcPr>
          <w:p w14:paraId="4FB2A852" w14:textId="10A01B67" w:rsidR="00F72EF9" w:rsidRDefault="00F72EF9" w:rsidP="00F72EF9">
            <w:pPr>
              <w:pStyle w:val="ad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6154F">
              <w:rPr>
                <w:rFonts w:ascii="Times New Roman" w:hAnsi="Times New Roman" w:cs="Times New Roman"/>
                <w:sz w:val="26"/>
                <w:szCs w:val="26"/>
              </w:rPr>
              <w:t>бщ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ая </w:t>
            </w:r>
            <w:r w:rsidRPr="0026154F">
              <w:rPr>
                <w:rFonts w:ascii="Times New Roman" w:hAnsi="Times New Roman" w:cs="Times New Roman"/>
                <w:sz w:val="26"/>
                <w:szCs w:val="26"/>
              </w:rPr>
              <w:t>концепци</w:t>
            </w:r>
            <w:r w:rsidR="00A7127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154F">
              <w:rPr>
                <w:rFonts w:ascii="Times New Roman" w:hAnsi="Times New Roman" w:cs="Times New Roman"/>
                <w:sz w:val="26"/>
                <w:szCs w:val="26"/>
              </w:rPr>
              <w:t>институ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цион</w:t>
            </w:r>
            <w:r w:rsidRPr="0026154F">
              <w:rPr>
                <w:rFonts w:ascii="Times New Roman" w:hAnsi="Times New Roman" w:cs="Times New Roman"/>
                <w:sz w:val="26"/>
                <w:szCs w:val="26"/>
              </w:rPr>
              <w:t>ализации трех профессиональных траекторий работников, занимающихся научной, педагогической, экспертно-аналитической и проектной деятельностью, в соответствии с задачами Программы развития НИУ ВШЭ до 2030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утвержденной</w:t>
            </w:r>
            <w:r w:rsidRPr="0026154F">
              <w:rPr>
                <w:rFonts w:ascii="Times New Roman" w:hAnsi="Times New Roman" w:cs="Times New Roman"/>
                <w:sz w:val="26"/>
                <w:szCs w:val="26"/>
              </w:rPr>
              <w:t xml:space="preserve"> учен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ым</w:t>
            </w:r>
            <w:r w:rsidRPr="0026154F">
              <w:rPr>
                <w:rFonts w:ascii="Times New Roman" w:hAnsi="Times New Roman" w:cs="Times New Roman"/>
                <w:sz w:val="26"/>
                <w:szCs w:val="26"/>
              </w:rPr>
              <w:t xml:space="preserve"> совет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2615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НИУ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ВШЭ </w:t>
            </w:r>
            <w:r w:rsidRPr="0026154F">
              <w:rPr>
                <w:rFonts w:ascii="Times New Roman" w:hAnsi="Times New Roman" w:cs="Times New Roman"/>
                <w:sz w:val="26"/>
                <w:szCs w:val="26"/>
              </w:rPr>
              <w:t>18.11.2020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6154F">
              <w:rPr>
                <w:rFonts w:ascii="Times New Roman" w:hAnsi="Times New Roman" w:cs="Times New Roman"/>
                <w:sz w:val="26"/>
                <w:szCs w:val="26"/>
              </w:rPr>
              <w:t>протокол № 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Размещена на странице </w:t>
            </w:r>
            <w:hyperlink r:id="rId8" w:history="1">
              <w:r w:rsidRPr="00BD4208">
                <w:rPr>
                  <w:rStyle w:val="afd"/>
                  <w:rFonts w:ascii="Times New Roman" w:hAnsi="Times New Roman" w:cs="Times New Roman"/>
                  <w:sz w:val="26"/>
                  <w:szCs w:val="26"/>
                </w:rPr>
                <w:t>https://pps.hse.ru/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разделе «Карьерные траектории»</w:t>
            </w:r>
          </w:p>
        </w:tc>
      </w:tr>
      <w:tr w:rsidR="00F72EF9" w14:paraId="4730E43C" w14:textId="77777777" w:rsidTr="00F72EF9">
        <w:tc>
          <w:tcPr>
            <w:tcW w:w="2410" w:type="dxa"/>
          </w:tcPr>
          <w:p w14:paraId="00228D07" w14:textId="42C813A2" w:rsidR="00F72EF9" w:rsidRDefault="00F72EF9" w:rsidP="00F72EF9">
            <w:pPr>
              <w:pStyle w:val="ad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Базовые критерии</w:t>
            </w:r>
          </w:p>
        </w:tc>
        <w:tc>
          <w:tcPr>
            <w:tcW w:w="7366" w:type="dxa"/>
          </w:tcPr>
          <w:p w14:paraId="4888E7C9" w14:textId="5F16972E" w:rsidR="00F72EF9" w:rsidRDefault="00F72EF9" w:rsidP="00F72EF9">
            <w:pPr>
              <w:pStyle w:val="ad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29D7">
              <w:rPr>
                <w:rFonts w:ascii="Times New Roman" w:hAnsi="Times New Roman"/>
                <w:sz w:val="26"/>
                <w:szCs w:val="26"/>
              </w:rPr>
              <w:t>Базовы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CA29D7">
              <w:rPr>
                <w:rFonts w:ascii="Times New Roman" w:hAnsi="Times New Roman"/>
                <w:sz w:val="26"/>
                <w:szCs w:val="26"/>
              </w:rPr>
              <w:t xml:space="preserve"> критери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CA29D7">
              <w:rPr>
                <w:rFonts w:ascii="Times New Roman" w:hAnsi="Times New Roman"/>
                <w:sz w:val="26"/>
                <w:szCs w:val="26"/>
              </w:rPr>
              <w:t xml:space="preserve"> для проведения конкурса на замещение должностей педагогических работников, относящихся к профессорско-преподавательском составу, в Национальном исследовательском университете «Высшая школа экономики», утвержденны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CA29D7">
              <w:rPr>
                <w:rFonts w:ascii="Times New Roman" w:hAnsi="Times New Roman"/>
                <w:sz w:val="26"/>
                <w:szCs w:val="26"/>
              </w:rPr>
              <w:t xml:space="preserve"> приказом от </w:t>
            </w:r>
            <w:r w:rsidRPr="00CA29D7">
              <w:rPr>
                <w:rFonts w:ascii="Times New Roman" w:hAnsi="Times New Roman" w:cs="Times New Roman"/>
                <w:sz w:val="26"/>
                <w:szCs w:val="26"/>
              </w:rPr>
              <w:t>20.02.2023 № 6.18.1-01/200223-5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Размещены на странице </w:t>
            </w:r>
            <w:hyperlink r:id="rId9" w:history="1">
              <w:r w:rsidRPr="00BD4208">
                <w:rPr>
                  <w:rStyle w:val="afd"/>
                  <w:rFonts w:ascii="Times New Roman" w:hAnsi="Times New Roman" w:cs="Times New Roman"/>
                  <w:sz w:val="26"/>
                  <w:szCs w:val="26"/>
                </w:rPr>
                <w:t>https://pps.hse.ru/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разделе «Конкурсные документы» - «Документы, регламентирующие прохождение конкурса ППС»</w:t>
            </w:r>
          </w:p>
        </w:tc>
      </w:tr>
      <w:tr w:rsidR="00F72EF9" w14:paraId="4FC68AEB" w14:textId="77777777" w:rsidTr="00F72EF9">
        <w:tc>
          <w:tcPr>
            <w:tcW w:w="2410" w:type="dxa"/>
          </w:tcPr>
          <w:p w14:paraId="39B0AE56" w14:textId="79FBF2C5" w:rsidR="00F72EF9" w:rsidRDefault="00F72EF9" w:rsidP="00F72EF9">
            <w:pPr>
              <w:pStyle w:val="ad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Непосредственный руководитель</w:t>
            </w:r>
          </w:p>
        </w:tc>
        <w:tc>
          <w:tcPr>
            <w:tcW w:w="7366" w:type="dxa"/>
          </w:tcPr>
          <w:p w14:paraId="4A1CD93B" w14:textId="1827EAF5" w:rsidR="00F72EF9" w:rsidRDefault="00F72EF9" w:rsidP="00F72EF9">
            <w:pPr>
              <w:pStyle w:val="ad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структурного подразделения, к которому относится работника ППС</w:t>
            </w:r>
          </w:p>
        </w:tc>
      </w:tr>
      <w:tr w:rsidR="00F72EF9" w14:paraId="3E21F78A" w14:textId="77777777" w:rsidTr="00F72EF9">
        <w:tc>
          <w:tcPr>
            <w:tcW w:w="2410" w:type="dxa"/>
          </w:tcPr>
          <w:p w14:paraId="0ECC3516" w14:textId="0A4251AA" w:rsidR="00F72EF9" w:rsidRDefault="00F72EF9" w:rsidP="00F72EF9">
            <w:pPr>
              <w:pStyle w:val="ad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Декан</w:t>
            </w:r>
          </w:p>
        </w:tc>
        <w:tc>
          <w:tcPr>
            <w:tcW w:w="7366" w:type="dxa"/>
          </w:tcPr>
          <w:p w14:paraId="4B1D4D0E" w14:textId="77AF9363" w:rsidR="00F72EF9" w:rsidRDefault="00F72EF9" w:rsidP="00F72EF9">
            <w:pPr>
              <w:pStyle w:val="ad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факультета, института и пр., в структуру которого входит подразделение работника ППС</w:t>
            </w:r>
          </w:p>
        </w:tc>
      </w:tr>
      <w:tr w:rsidR="00F72EF9" w14:paraId="1CB38EA9" w14:textId="77777777" w:rsidTr="00F72EF9">
        <w:tc>
          <w:tcPr>
            <w:tcW w:w="2410" w:type="dxa"/>
          </w:tcPr>
          <w:p w14:paraId="382240BA" w14:textId="431E7044" w:rsidR="00F72EF9" w:rsidRDefault="00F72EF9" w:rsidP="00F72EF9">
            <w:pPr>
              <w:pStyle w:val="ad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Работодатель</w:t>
            </w:r>
          </w:p>
        </w:tc>
        <w:tc>
          <w:tcPr>
            <w:tcW w:w="7366" w:type="dxa"/>
          </w:tcPr>
          <w:p w14:paraId="1519E003" w14:textId="26CFD751" w:rsidR="00F72EF9" w:rsidRDefault="00F72EF9" w:rsidP="00F72EF9">
            <w:pPr>
              <w:pStyle w:val="ad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D21F0">
              <w:rPr>
                <w:rFonts w:ascii="Times New Roman" w:hAnsi="Times New Roman" w:cs="Times New Roman"/>
                <w:sz w:val="26"/>
                <w:szCs w:val="26"/>
              </w:rPr>
              <w:t>олжностн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Pr="002D21F0">
              <w:rPr>
                <w:rFonts w:ascii="Times New Roman" w:hAnsi="Times New Roman" w:cs="Times New Roman"/>
                <w:sz w:val="26"/>
                <w:szCs w:val="26"/>
              </w:rPr>
              <w:t xml:space="preserve"> лицо, которому в соответствии с установленным в НИУ ВШЭ распределением полномочий делегированы права работодателя в отношении работников соответствующих структурных подразделений</w:t>
            </w:r>
          </w:p>
        </w:tc>
      </w:tr>
      <w:tr w:rsidR="00F72EF9" w14:paraId="1E843670" w14:textId="77777777" w:rsidTr="00F72EF9">
        <w:tc>
          <w:tcPr>
            <w:tcW w:w="2410" w:type="dxa"/>
          </w:tcPr>
          <w:p w14:paraId="28CDFC4A" w14:textId="6F5D680B" w:rsidR="00F72EF9" w:rsidRDefault="00F72EF9" w:rsidP="003F0BC1">
            <w:pPr>
              <w:pStyle w:val="ad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Координирующий </w:t>
            </w:r>
            <w:del w:id="0" w:author="Артюхова Елена Алексеевна" w:date="2025-02-10T10:59:00Z">
              <w:r w:rsidDel="003F0BC1">
                <w:rPr>
                  <w:rFonts w:ascii="Times New Roman" w:hAnsi="Times New Roman" w:cs="Times New Roman"/>
                  <w:sz w:val="26"/>
                  <w:szCs w:val="26"/>
                </w:rPr>
                <w:delText xml:space="preserve">первый </w:delText>
              </w:r>
            </w:del>
            <w:r>
              <w:rPr>
                <w:rFonts w:ascii="Times New Roman" w:hAnsi="Times New Roman" w:cs="Times New Roman"/>
                <w:sz w:val="26"/>
                <w:szCs w:val="26"/>
              </w:rPr>
              <w:t>проректор</w:t>
            </w:r>
          </w:p>
        </w:tc>
        <w:tc>
          <w:tcPr>
            <w:tcW w:w="7366" w:type="dxa"/>
          </w:tcPr>
          <w:p w14:paraId="01546A72" w14:textId="2D7F4ABC" w:rsidR="00F72EF9" w:rsidRDefault="00A71273" w:rsidP="00F72EF9">
            <w:pPr>
              <w:pStyle w:val="ad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del w:id="1" w:author="Артюхова Елена Алексеевна" w:date="2025-02-10T10:59:00Z">
              <w:r w:rsidDel="003F0BC1">
                <w:rPr>
                  <w:rFonts w:ascii="Times New Roman" w:hAnsi="Times New Roman" w:cs="Times New Roman"/>
                  <w:sz w:val="26"/>
                  <w:szCs w:val="26"/>
                </w:rPr>
                <w:delText>П</w:delText>
              </w:r>
              <w:r w:rsidR="00F72EF9" w:rsidRPr="00225A72" w:rsidDel="003F0BC1">
                <w:rPr>
                  <w:rFonts w:ascii="Times New Roman" w:hAnsi="Times New Roman" w:cs="Times New Roman"/>
                  <w:sz w:val="26"/>
                  <w:szCs w:val="26"/>
                </w:rPr>
                <w:delText>ервый п</w:delText>
              </w:r>
            </w:del>
            <w:ins w:id="2" w:author="Артюхова Елена Алексеевна" w:date="2025-02-10T10:59:00Z">
              <w:r w:rsidR="003F0BC1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</w:ins>
            <w:r w:rsidR="00F72EF9" w:rsidRPr="00225A72">
              <w:rPr>
                <w:rFonts w:ascii="Times New Roman" w:hAnsi="Times New Roman" w:cs="Times New Roman"/>
                <w:sz w:val="26"/>
                <w:szCs w:val="26"/>
              </w:rPr>
              <w:t>роректор, который в соответствии с установленным в НИУ ВШЭ распределением полномочий координирует образовательную деятельность НИУ ВШЭ, повышение качества преподавания, формирование кадровой политики в отношении научно-педагогических работников НИУ ВШЭ</w:t>
            </w:r>
          </w:p>
        </w:tc>
      </w:tr>
      <w:tr w:rsidR="00F72EF9" w14:paraId="54EBE4A0" w14:textId="77777777" w:rsidTr="00F72EF9">
        <w:tc>
          <w:tcPr>
            <w:tcW w:w="2410" w:type="dxa"/>
          </w:tcPr>
          <w:p w14:paraId="740A1ADF" w14:textId="0391D54D" w:rsidR="00F72EF9" w:rsidRDefault="00F72EF9" w:rsidP="00F72EF9">
            <w:pPr>
              <w:pStyle w:val="ad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СЭД</w:t>
            </w:r>
          </w:p>
        </w:tc>
        <w:tc>
          <w:tcPr>
            <w:tcW w:w="7366" w:type="dxa"/>
          </w:tcPr>
          <w:p w14:paraId="42B5D652" w14:textId="6C38243F" w:rsidR="00F72EF9" w:rsidRDefault="00F72EF9" w:rsidP="00F72EF9">
            <w:pPr>
              <w:pStyle w:val="ad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электронного документооборота</w:t>
            </w:r>
          </w:p>
        </w:tc>
      </w:tr>
      <w:tr w:rsidR="00F72EF9" w14:paraId="6DE0F212" w14:textId="77777777" w:rsidTr="00F72EF9">
        <w:tc>
          <w:tcPr>
            <w:tcW w:w="2410" w:type="dxa"/>
          </w:tcPr>
          <w:p w14:paraId="18E30EF4" w14:textId="2DA51B29" w:rsidR="00F72EF9" w:rsidRDefault="00F72EF9" w:rsidP="00F72EF9">
            <w:pPr>
              <w:pStyle w:val="ad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</w:p>
        </w:tc>
        <w:tc>
          <w:tcPr>
            <w:tcW w:w="7366" w:type="dxa"/>
          </w:tcPr>
          <w:p w14:paraId="59C17637" w14:textId="6E5184B8" w:rsidR="00F72EF9" w:rsidRDefault="00F72EF9" w:rsidP="00F72EF9">
            <w:pPr>
              <w:pStyle w:val="ad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персонала</w:t>
            </w:r>
          </w:p>
        </w:tc>
      </w:tr>
    </w:tbl>
    <w:p w14:paraId="5E2B1703" w14:textId="3BB2998F" w:rsidR="00C91164" w:rsidRDefault="00C91164" w:rsidP="00C91164">
      <w:pPr>
        <w:pStyle w:val="ad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B9D838" w14:textId="6161E262" w:rsidR="00710696" w:rsidRPr="00F72EF9" w:rsidRDefault="00710696" w:rsidP="00710696">
      <w:pPr>
        <w:pStyle w:val="ad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72EF9">
        <w:rPr>
          <w:rFonts w:ascii="Times New Roman" w:hAnsi="Times New Roman" w:cs="Times New Roman"/>
          <w:b/>
          <w:sz w:val="26"/>
          <w:szCs w:val="26"/>
        </w:rPr>
        <w:t>Общие положения:</w:t>
      </w:r>
    </w:p>
    <w:p w14:paraId="0336B7D3" w14:textId="77777777" w:rsidR="00F72EF9" w:rsidRDefault="00F72EF9" w:rsidP="00F72EF9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C227954" w14:textId="7A77431E" w:rsidR="00710696" w:rsidRDefault="00710696" w:rsidP="00F72EF9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Установление и изменение профессиональных траекторий ППС реализуется </w:t>
      </w:r>
      <w:r w:rsidRPr="0026154F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Концепцией трех профессиональных траекторий.</w:t>
      </w:r>
    </w:p>
    <w:p w14:paraId="4C56D38E" w14:textId="47DC35C7" w:rsidR="00710696" w:rsidRPr="00072E5F" w:rsidRDefault="00710696" w:rsidP="00F72EF9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94529C" w:rsidRPr="00CA29D7">
        <w:rPr>
          <w:rFonts w:ascii="Times New Roman" w:hAnsi="Times New Roman" w:cs="Times New Roman"/>
          <w:sz w:val="26"/>
          <w:szCs w:val="26"/>
        </w:rPr>
        <w:t>может быть установлена академическая, образовательно-методическая, практико-ориентированная профессиональная траектория.</w:t>
      </w:r>
    </w:p>
    <w:p w14:paraId="62525C9B" w14:textId="10A1C18A" w:rsidR="00065A7D" w:rsidRPr="00CA29D7" w:rsidRDefault="00065A7D" w:rsidP="00F72EF9">
      <w:pPr>
        <w:pStyle w:val="ad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29D7">
        <w:rPr>
          <w:rFonts w:ascii="Times New Roman" w:hAnsi="Times New Roman" w:cs="Times New Roman"/>
          <w:sz w:val="26"/>
          <w:szCs w:val="26"/>
        </w:rPr>
        <w:lastRenderedPageBreak/>
        <w:t xml:space="preserve">Критерии отнесения к академической профессиональной траектории </w:t>
      </w:r>
      <w:r w:rsidR="002B0E59" w:rsidRPr="00CA29D7">
        <w:rPr>
          <w:rFonts w:ascii="Times New Roman" w:hAnsi="Times New Roman" w:cs="Times New Roman"/>
          <w:sz w:val="26"/>
          <w:szCs w:val="26"/>
        </w:rPr>
        <w:t xml:space="preserve">установлены в </w:t>
      </w:r>
      <w:r w:rsidR="002B0E59" w:rsidRPr="00CA29D7">
        <w:rPr>
          <w:rFonts w:ascii="Times New Roman" w:hAnsi="Times New Roman"/>
          <w:sz w:val="26"/>
          <w:szCs w:val="26"/>
        </w:rPr>
        <w:t>Базовых критериях</w:t>
      </w:r>
      <w:r w:rsidR="0094529C">
        <w:rPr>
          <w:rFonts w:ascii="Times New Roman" w:hAnsi="Times New Roman"/>
          <w:sz w:val="26"/>
          <w:szCs w:val="26"/>
        </w:rPr>
        <w:t>.</w:t>
      </w:r>
      <w:r w:rsidR="002B0E59" w:rsidRPr="00CA29D7">
        <w:rPr>
          <w:rFonts w:ascii="Times New Roman" w:hAnsi="Times New Roman"/>
          <w:sz w:val="26"/>
          <w:szCs w:val="26"/>
        </w:rPr>
        <w:t xml:space="preserve"> </w:t>
      </w:r>
      <w:r w:rsidRPr="00CA29D7">
        <w:rPr>
          <w:rFonts w:ascii="Times New Roman" w:hAnsi="Times New Roman" w:cs="Times New Roman"/>
          <w:bCs/>
          <w:sz w:val="26"/>
          <w:szCs w:val="26"/>
        </w:rPr>
        <w:t xml:space="preserve">Критерии отнесения к образовательно-методической и практико-ориентированной профессиональной траектории </w:t>
      </w:r>
      <w:r w:rsidR="00136D3A" w:rsidRPr="00CA29D7">
        <w:rPr>
          <w:rFonts w:ascii="Times New Roman" w:hAnsi="Times New Roman" w:cs="Times New Roman"/>
          <w:bCs/>
          <w:sz w:val="26"/>
          <w:szCs w:val="26"/>
        </w:rPr>
        <w:t xml:space="preserve">могут быть </w:t>
      </w:r>
      <w:r w:rsidRPr="00CA29D7">
        <w:rPr>
          <w:rFonts w:ascii="Times New Roman" w:hAnsi="Times New Roman" w:cs="Times New Roman"/>
          <w:bCs/>
          <w:sz w:val="26"/>
          <w:szCs w:val="26"/>
        </w:rPr>
        <w:t>установлены учеными советами структурных подразделений НИУ ВШЭ</w:t>
      </w:r>
      <w:r w:rsidR="001719D5" w:rsidRPr="00CA29D7">
        <w:rPr>
          <w:rFonts w:ascii="Times New Roman" w:hAnsi="Times New Roman" w:cs="Times New Roman"/>
          <w:bCs/>
          <w:sz w:val="26"/>
          <w:szCs w:val="26"/>
        </w:rPr>
        <w:t xml:space="preserve">, при отсутствии ученого совета в структурном подразделении </w:t>
      </w:r>
      <w:r w:rsidR="002F29CD">
        <w:rPr>
          <w:rFonts w:ascii="Times New Roman" w:hAnsi="Times New Roman" w:cs="Times New Roman"/>
          <w:sz w:val="26"/>
          <w:szCs w:val="26"/>
        </w:rPr>
        <w:t xml:space="preserve">координирующим </w:t>
      </w:r>
      <w:del w:id="3" w:author="Артюхова Елена Алексеевна" w:date="2025-02-10T11:00:00Z">
        <w:r w:rsidR="002F29CD" w:rsidDel="003F0BC1">
          <w:rPr>
            <w:rFonts w:ascii="Times New Roman" w:hAnsi="Times New Roman" w:cs="Times New Roman"/>
            <w:sz w:val="26"/>
            <w:szCs w:val="26"/>
          </w:rPr>
          <w:delText xml:space="preserve">первым </w:delText>
        </w:r>
      </w:del>
      <w:r w:rsidR="002F29CD">
        <w:rPr>
          <w:rFonts w:ascii="Times New Roman" w:hAnsi="Times New Roman" w:cs="Times New Roman"/>
          <w:sz w:val="26"/>
          <w:szCs w:val="26"/>
        </w:rPr>
        <w:t>проректором по согласованию с деканом</w:t>
      </w:r>
      <w:r w:rsidR="001719D5" w:rsidRPr="00CA29D7">
        <w:rPr>
          <w:rFonts w:ascii="Times New Roman" w:hAnsi="Times New Roman" w:cs="Times New Roman"/>
          <w:bCs/>
          <w:sz w:val="26"/>
          <w:szCs w:val="26"/>
        </w:rPr>
        <w:t>.</w:t>
      </w:r>
    </w:p>
    <w:p w14:paraId="65A4DE8E" w14:textId="4AF836D5" w:rsidR="002D21F0" w:rsidRDefault="0094529C" w:rsidP="00F72EF9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D21F0">
        <w:rPr>
          <w:rFonts w:ascii="Times New Roman" w:hAnsi="Times New Roman" w:cs="Times New Roman"/>
          <w:sz w:val="26"/>
          <w:szCs w:val="26"/>
        </w:rPr>
        <w:t xml:space="preserve">4. </w:t>
      </w:r>
      <w:r w:rsidR="00F72EF9">
        <w:rPr>
          <w:rFonts w:ascii="Times New Roman" w:hAnsi="Times New Roman" w:cs="Times New Roman"/>
          <w:sz w:val="26"/>
          <w:szCs w:val="26"/>
        </w:rPr>
        <w:t>Работник</w:t>
      </w:r>
      <w:r w:rsidR="002D21F0" w:rsidRPr="0026154F">
        <w:rPr>
          <w:rFonts w:ascii="Times New Roman" w:hAnsi="Times New Roman" w:cs="Times New Roman"/>
          <w:sz w:val="26"/>
          <w:szCs w:val="26"/>
        </w:rPr>
        <w:t xml:space="preserve"> при оформлении документов о приеме</w:t>
      </w:r>
      <w:r w:rsidR="002D21F0">
        <w:rPr>
          <w:rFonts w:ascii="Times New Roman" w:hAnsi="Times New Roman" w:cs="Times New Roman"/>
          <w:sz w:val="26"/>
          <w:szCs w:val="26"/>
        </w:rPr>
        <w:t xml:space="preserve"> на работу,</w:t>
      </w:r>
      <w:r w:rsidR="002D21F0" w:rsidRPr="0026154F">
        <w:rPr>
          <w:rFonts w:ascii="Times New Roman" w:hAnsi="Times New Roman" w:cs="Times New Roman"/>
          <w:sz w:val="26"/>
          <w:szCs w:val="26"/>
        </w:rPr>
        <w:t xml:space="preserve"> </w:t>
      </w:r>
      <w:r w:rsidR="002B0E59">
        <w:rPr>
          <w:rFonts w:ascii="Times New Roman" w:hAnsi="Times New Roman" w:cs="Times New Roman"/>
          <w:sz w:val="26"/>
          <w:szCs w:val="26"/>
        </w:rPr>
        <w:t>о переводе в другое структурное подразделение</w:t>
      </w:r>
      <w:r w:rsidR="00CF3B9A">
        <w:rPr>
          <w:rFonts w:ascii="Times New Roman" w:hAnsi="Times New Roman" w:cs="Times New Roman"/>
          <w:sz w:val="26"/>
          <w:szCs w:val="26"/>
        </w:rPr>
        <w:t>, реализующее образовательную (-</w:t>
      </w:r>
      <w:proofErr w:type="spellStart"/>
      <w:r w:rsidR="00CF3B9A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="00CF3B9A">
        <w:rPr>
          <w:rFonts w:ascii="Times New Roman" w:hAnsi="Times New Roman" w:cs="Times New Roman"/>
          <w:sz w:val="26"/>
          <w:szCs w:val="26"/>
        </w:rPr>
        <w:t>) программу (-ы)</w:t>
      </w:r>
      <w:r w:rsidR="00EF0CD7">
        <w:rPr>
          <w:rFonts w:ascii="Times New Roman" w:hAnsi="Times New Roman" w:cs="Times New Roman"/>
          <w:sz w:val="26"/>
          <w:szCs w:val="26"/>
        </w:rPr>
        <w:t>,</w:t>
      </w:r>
      <w:r w:rsidR="00CF3B9A">
        <w:rPr>
          <w:rFonts w:ascii="Times New Roman" w:hAnsi="Times New Roman" w:cs="Times New Roman"/>
          <w:sz w:val="26"/>
          <w:szCs w:val="26"/>
        </w:rPr>
        <w:t xml:space="preserve"> на должность ППС в НИУ ВШЭ (г. Москва)</w:t>
      </w:r>
      <w:r w:rsidR="002B0E59">
        <w:rPr>
          <w:rFonts w:ascii="Times New Roman" w:hAnsi="Times New Roman" w:cs="Times New Roman"/>
          <w:sz w:val="26"/>
          <w:szCs w:val="26"/>
        </w:rPr>
        <w:t xml:space="preserve">, </w:t>
      </w:r>
      <w:r w:rsidR="00270AA5">
        <w:rPr>
          <w:rFonts w:ascii="Times New Roman" w:hAnsi="Times New Roman" w:cs="Times New Roman"/>
          <w:sz w:val="26"/>
          <w:szCs w:val="26"/>
        </w:rPr>
        <w:t>при оформлении документов на продление трудового договора</w:t>
      </w:r>
      <w:r w:rsidR="00CF3B9A">
        <w:rPr>
          <w:rFonts w:ascii="Times New Roman" w:hAnsi="Times New Roman" w:cs="Times New Roman"/>
          <w:sz w:val="26"/>
          <w:szCs w:val="26"/>
        </w:rPr>
        <w:t xml:space="preserve"> </w:t>
      </w:r>
      <w:r w:rsidR="002D21F0" w:rsidRPr="0026154F">
        <w:rPr>
          <w:rFonts w:ascii="Times New Roman" w:hAnsi="Times New Roman" w:cs="Times New Roman"/>
          <w:sz w:val="26"/>
          <w:szCs w:val="26"/>
        </w:rPr>
        <w:t>либо при прохожд</w:t>
      </w:r>
      <w:r w:rsidR="002D21F0">
        <w:rPr>
          <w:rFonts w:ascii="Times New Roman" w:hAnsi="Times New Roman" w:cs="Times New Roman"/>
          <w:sz w:val="26"/>
          <w:szCs w:val="26"/>
        </w:rPr>
        <w:t>ении через конкурсные/аттестационные процедуры</w:t>
      </w:r>
      <w:r w:rsidR="002D21F0" w:rsidRPr="0026154F">
        <w:rPr>
          <w:rFonts w:ascii="Times New Roman" w:hAnsi="Times New Roman" w:cs="Times New Roman"/>
          <w:sz w:val="26"/>
          <w:szCs w:val="26"/>
        </w:rPr>
        <w:t xml:space="preserve"> вправе </w:t>
      </w:r>
      <w:r w:rsidR="00F7122E">
        <w:rPr>
          <w:rFonts w:ascii="Times New Roman" w:hAnsi="Times New Roman" w:cs="Times New Roman"/>
          <w:sz w:val="26"/>
          <w:szCs w:val="26"/>
        </w:rPr>
        <w:t>указать в соответствующем заявлении приоритетность установления</w:t>
      </w:r>
      <w:r w:rsidR="002D21F0" w:rsidRPr="0026154F">
        <w:rPr>
          <w:rFonts w:ascii="Times New Roman" w:hAnsi="Times New Roman" w:cs="Times New Roman"/>
          <w:sz w:val="26"/>
          <w:szCs w:val="26"/>
        </w:rPr>
        <w:t xml:space="preserve"> </w:t>
      </w:r>
      <w:r w:rsidR="008C72DA">
        <w:rPr>
          <w:rFonts w:ascii="Times New Roman" w:hAnsi="Times New Roman" w:cs="Times New Roman"/>
          <w:sz w:val="26"/>
          <w:szCs w:val="26"/>
        </w:rPr>
        <w:t>профессиональн</w:t>
      </w:r>
      <w:r w:rsidR="00F7122E">
        <w:rPr>
          <w:rFonts w:ascii="Times New Roman" w:hAnsi="Times New Roman" w:cs="Times New Roman"/>
          <w:sz w:val="26"/>
          <w:szCs w:val="26"/>
        </w:rPr>
        <w:t>ых</w:t>
      </w:r>
      <w:r w:rsidR="008C72DA">
        <w:rPr>
          <w:rFonts w:ascii="Times New Roman" w:hAnsi="Times New Roman" w:cs="Times New Roman"/>
          <w:sz w:val="26"/>
          <w:szCs w:val="26"/>
        </w:rPr>
        <w:t xml:space="preserve"> </w:t>
      </w:r>
      <w:r w:rsidR="002D21F0" w:rsidRPr="0026154F">
        <w:rPr>
          <w:rFonts w:ascii="Times New Roman" w:hAnsi="Times New Roman" w:cs="Times New Roman"/>
          <w:sz w:val="26"/>
          <w:szCs w:val="26"/>
        </w:rPr>
        <w:t>траектори</w:t>
      </w:r>
      <w:r w:rsidR="00F7122E">
        <w:rPr>
          <w:rFonts w:ascii="Times New Roman" w:hAnsi="Times New Roman" w:cs="Times New Roman"/>
          <w:sz w:val="26"/>
          <w:szCs w:val="26"/>
        </w:rPr>
        <w:t>й</w:t>
      </w:r>
      <w:r w:rsidR="002D21F0">
        <w:rPr>
          <w:rFonts w:ascii="Times New Roman" w:hAnsi="Times New Roman" w:cs="Times New Roman"/>
          <w:sz w:val="26"/>
          <w:szCs w:val="26"/>
        </w:rPr>
        <w:t>.</w:t>
      </w:r>
    </w:p>
    <w:p w14:paraId="00FACE9F" w14:textId="664AC48F" w:rsidR="002D21F0" w:rsidRPr="00225A72" w:rsidRDefault="0094529C" w:rsidP="002D21F0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D21F0">
        <w:rPr>
          <w:rFonts w:ascii="Times New Roman" w:hAnsi="Times New Roman" w:cs="Times New Roman"/>
          <w:sz w:val="26"/>
          <w:szCs w:val="26"/>
        </w:rPr>
        <w:t xml:space="preserve">5. </w:t>
      </w:r>
      <w:r w:rsidR="002D21F0" w:rsidRPr="00225A72">
        <w:rPr>
          <w:rFonts w:ascii="Times New Roman" w:hAnsi="Times New Roman" w:cs="Times New Roman"/>
          <w:sz w:val="26"/>
          <w:szCs w:val="26"/>
        </w:rPr>
        <w:t>Непосредственный руководитель</w:t>
      </w:r>
      <w:r w:rsidR="008C72DA">
        <w:rPr>
          <w:rFonts w:ascii="Times New Roman" w:hAnsi="Times New Roman" w:cs="Times New Roman"/>
          <w:sz w:val="26"/>
          <w:szCs w:val="26"/>
        </w:rPr>
        <w:t>,</w:t>
      </w:r>
      <w:r w:rsidR="002D21F0" w:rsidRPr="00225A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декан</w:t>
      </w:r>
      <w:r w:rsidR="008C72DA">
        <w:rPr>
          <w:rFonts w:ascii="Times New Roman" w:hAnsi="Times New Roman" w:cs="Times New Roman"/>
          <w:sz w:val="26"/>
          <w:szCs w:val="26"/>
        </w:rPr>
        <w:t>,</w:t>
      </w:r>
      <w:r w:rsidR="002D21F0" w:rsidRPr="00225A72">
        <w:rPr>
          <w:rFonts w:ascii="Times New Roman" w:hAnsi="Times New Roman" w:cs="Times New Roman"/>
          <w:sz w:val="26"/>
          <w:szCs w:val="26"/>
        </w:rPr>
        <w:t xml:space="preserve"> </w:t>
      </w:r>
      <w:r w:rsidR="00F72EF9">
        <w:rPr>
          <w:rFonts w:ascii="Times New Roman" w:hAnsi="Times New Roman" w:cs="Times New Roman"/>
          <w:sz w:val="26"/>
          <w:szCs w:val="26"/>
        </w:rPr>
        <w:t>работодатель</w:t>
      </w:r>
      <w:r w:rsidR="008C72DA">
        <w:rPr>
          <w:rFonts w:ascii="Times New Roman" w:hAnsi="Times New Roman" w:cs="Times New Roman"/>
          <w:sz w:val="26"/>
          <w:szCs w:val="26"/>
        </w:rPr>
        <w:t xml:space="preserve">, </w:t>
      </w:r>
      <w:r w:rsidR="002D21F0" w:rsidRPr="00225A72">
        <w:rPr>
          <w:rFonts w:ascii="Times New Roman" w:hAnsi="Times New Roman" w:cs="Times New Roman"/>
          <w:sz w:val="26"/>
          <w:szCs w:val="26"/>
        </w:rPr>
        <w:t xml:space="preserve">профильная кадровая комиссия и другие коллегиальные органы НИУ ВШЭ вправе давать свои рекомендации до </w:t>
      </w:r>
      <w:r w:rsidR="008C72DA">
        <w:rPr>
          <w:rFonts w:ascii="Times New Roman" w:hAnsi="Times New Roman" w:cs="Times New Roman"/>
          <w:sz w:val="26"/>
          <w:szCs w:val="26"/>
        </w:rPr>
        <w:t xml:space="preserve">принятия </w:t>
      </w:r>
      <w:r w:rsidR="002D21F0" w:rsidRPr="00225A72">
        <w:rPr>
          <w:rFonts w:ascii="Times New Roman" w:hAnsi="Times New Roman" w:cs="Times New Roman"/>
          <w:sz w:val="26"/>
          <w:szCs w:val="26"/>
        </w:rPr>
        <w:t xml:space="preserve">решения об установлении работнику </w:t>
      </w:r>
      <w:r w:rsidR="00F7122E">
        <w:rPr>
          <w:rFonts w:ascii="Times New Roman" w:hAnsi="Times New Roman" w:cs="Times New Roman"/>
          <w:sz w:val="26"/>
          <w:szCs w:val="26"/>
        </w:rPr>
        <w:t xml:space="preserve">конкретной </w:t>
      </w:r>
      <w:r w:rsidR="002D21F0" w:rsidRPr="00225A72">
        <w:rPr>
          <w:rFonts w:ascii="Times New Roman" w:hAnsi="Times New Roman" w:cs="Times New Roman"/>
          <w:sz w:val="26"/>
          <w:szCs w:val="26"/>
        </w:rPr>
        <w:t>профессиональной траектории.</w:t>
      </w:r>
    </w:p>
    <w:p w14:paraId="6F9B02E8" w14:textId="35FECAA3" w:rsidR="002D21F0" w:rsidRDefault="00F72EF9" w:rsidP="002D21F0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D21F0">
        <w:rPr>
          <w:rFonts w:ascii="Times New Roman" w:hAnsi="Times New Roman" w:cs="Times New Roman"/>
          <w:sz w:val="26"/>
          <w:szCs w:val="26"/>
        </w:rPr>
        <w:t xml:space="preserve">6. </w:t>
      </w:r>
      <w:r w:rsidR="002D21F0" w:rsidRPr="002D21F0">
        <w:rPr>
          <w:rFonts w:ascii="Times New Roman" w:hAnsi="Times New Roman" w:cs="Times New Roman"/>
          <w:sz w:val="26"/>
          <w:szCs w:val="26"/>
        </w:rPr>
        <w:t xml:space="preserve">Решение об установлении работнику профессиональной траектории принимает </w:t>
      </w:r>
      <w:r w:rsidR="008C72DA" w:rsidRPr="00225A72">
        <w:rPr>
          <w:rFonts w:ascii="Times New Roman" w:hAnsi="Times New Roman" w:cs="Times New Roman"/>
          <w:sz w:val="26"/>
          <w:szCs w:val="26"/>
        </w:rPr>
        <w:t xml:space="preserve">координирующий </w:t>
      </w:r>
      <w:del w:id="4" w:author="Артюхова Елена Алексеевна" w:date="2025-02-10T11:00:00Z">
        <w:r w:rsidR="008C72DA" w:rsidRPr="00225A72" w:rsidDel="003F0BC1">
          <w:rPr>
            <w:rFonts w:ascii="Times New Roman" w:hAnsi="Times New Roman" w:cs="Times New Roman"/>
            <w:sz w:val="26"/>
            <w:szCs w:val="26"/>
          </w:rPr>
          <w:delText xml:space="preserve">первый </w:delText>
        </w:r>
      </w:del>
      <w:r w:rsidR="008C72DA" w:rsidRPr="00225A72">
        <w:rPr>
          <w:rFonts w:ascii="Times New Roman" w:hAnsi="Times New Roman" w:cs="Times New Roman"/>
          <w:sz w:val="26"/>
          <w:szCs w:val="26"/>
        </w:rPr>
        <w:t>проректор</w:t>
      </w:r>
      <w:r w:rsidR="002D21F0" w:rsidRPr="002D21F0">
        <w:rPr>
          <w:rFonts w:ascii="Times New Roman" w:hAnsi="Times New Roman" w:cs="Times New Roman"/>
          <w:sz w:val="26"/>
          <w:szCs w:val="26"/>
        </w:rPr>
        <w:t>.</w:t>
      </w:r>
      <w:r w:rsidR="002D21F0">
        <w:rPr>
          <w:rFonts w:ascii="Times New Roman" w:hAnsi="Times New Roman" w:cs="Times New Roman"/>
          <w:sz w:val="26"/>
          <w:szCs w:val="26"/>
        </w:rPr>
        <w:t xml:space="preserve"> </w:t>
      </w:r>
      <w:r w:rsidR="008C72DA">
        <w:rPr>
          <w:rFonts w:ascii="Times New Roman" w:hAnsi="Times New Roman" w:cs="Times New Roman"/>
          <w:sz w:val="26"/>
          <w:szCs w:val="26"/>
        </w:rPr>
        <w:t>К</w:t>
      </w:r>
      <w:r w:rsidR="00225A72">
        <w:rPr>
          <w:rFonts w:ascii="Times New Roman" w:hAnsi="Times New Roman" w:cs="Times New Roman"/>
          <w:sz w:val="26"/>
          <w:szCs w:val="26"/>
        </w:rPr>
        <w:t>оординирующи</w:t>
      </w:r>
      <w:r w:rsidR="008C72DA">
        <w:rPr>
          <w:rFonts w:ascii="Times New Roman" w:hAnsi="Times New Roman" w:cs="Times New Roman"/>
          <w:sz w:val="26"/>
          <w:szCs w:val="26"/>
        </w:rPr>
        <w:t>й</w:t>
      </w:r>
      <w:r w:rsidR="00225A72">
        <w:rPr>
          <w:rFonts w:ascii="Times New Roman" w:hAnsi="Times New Roman" w:cs="Times New Roman"/>
          <w:sz w:val="26"/>
          <w:szCs w:val="26"/>
        </w:rPr>
        <w:t xml:space="preserve"> </w:t>
      </w:r>
      <w:del w:id="5" w:author="Артюхова Елена Алексеевна" w:date="2025-02-10T11:00:00Z">
        <w:r w:rsidR="00225A72" w:rsidDel="003F0BC1">
          <w:rPr>
            <w:rFonts w:ascii="Times New Roman" w:hAnsi="Times New Roman" w:cs="Times New Roman"/>
            <w:sz w:val="26"/>
            <w:szCs w:val="26"/>
          </w:rPr>
          <w:delText>первы</w:delText>
        </w:r>
        <w:r w:rsidR="008C72DA" w:rsidDel="003F0BC1">
          <w:rPr>
            <w:rFonts w:ascii="Times New Roman" w:hAnsi="Times New Roman" w:cs="Times New Roman"/>
            <w:sz w:val="26"/>
            <w:szCs w:val="26"/>
          </w:rPr>
          <w:delText>й</w:delText>
        </w:r>
        <w:r w:rsidR="00225A72" w:rsidDel="003F0BC1">
          <w:rPr>
            <w:rFonts w:ascii="Times New Roman" w:hAnsi="Times New Roman" w:cs="Times New Roman"/>
            <w:sz w:val="26"/>
            <w:szCs w:val="26"/>
          </w:rPr>
          <w:delText xml:space="preserve"> </w:delText>
        </w:r>
      </w:del>
      <w:r w:rsidR="00225A72">
        <w:rPr>
          <w:rFonts w:ascii="Times New Roman" w:hAnsi="Times New Roman" w:cs="Times New Roman"/>
          <w:sz w:val="26"/>
          <w:szCs w:val="26"/>
        </w:rPr>
        <w:t xml:space="preserve">проректор </w:t>
      </w:r>
      <w:r w:rsidR="002D21F0">
        <w:rPr>
          <w:rFonts w:ascii="Times New Roman" w:hAnsi="Times New Roman" w:cs="Times New Roman"/>
          <w:sz w:val="26"/>
          <w:szCs w:val="26"/>
        </w:rPr>
        <w:t>при принятии решения об установлении работнику профессиональной траектории принимает во внимание критерии, у</w:t>
      </w:r>
      <w:r w:rsidR="00F7122E">
        <w:rPr>
          <w:rFonts w:ascii="Times New Roman" w:hAnsi="Times New Roman" w:cs="Times New Roman"/>
          <w:sz w:val="26"/>
          <w:szCs w:val="26"/>
        </w:rPr>
        <w:t>становленные в соответствии с пунктом</w:t>
      </w:r>
      <w:r w:rsidR="00A633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2.</w:t>
      </w:r>
      <w:r w:rsidR="002D21F0">
        <w:rPr>
          <w:rFonts w:ascii="Times New Roman" w:hAnsi="Times New Roman" w:cs="Times New Roman"/>
          <w:sz w:val="26"/>
          <w:szCs w:val="26"/>
        </w:rPr>
        <w:t>3, приоритетный выбор работника и рекомендации</w:t>
      </w:r>
      <w:r w:rsidR="00F7122E">
        <w:rPr>
          <w:rFonts w:ascii="Times New Roman" w:hAnsi="Times New Roman" w:cs="Times New Roman"/>
          <w:sz w:val="26"/>
          <w:szCs w:val="26"/>
        </w:rPr>
        <w:t xml:space="preserve"> должностных лиц</w:t>
      </w:r>
      <w:r w:rsidR="002D21F0">
        <w:rPr>
          <w:rFonts w:ascii="Times New Roman" w:hAnsi="Times New Roman" w:cs="Times New Roman"/>
          <w:sz w:val="26"/>
          <w:szCs w:val="26"/>
        </w:rPr>
        <w:t>, указанны</w:t>
      </w:r>
      <w:r w:rsidR="00F7122E">
        <w:rPr>
          <w:rFonts w:ascii="Times New Roman" w:hAnsi="Times New Roman" w:cs="Times New Roman"/>
          <w:sz w:val="26"/>
          <w:szCs w:val="26"/>
        </w:rPr>
        <w:t>х</w:t>
      </w:r>
      <w:r w:rsidR="002D21F0">
        <w:rPr>
          <w:rFonts w:ascii="Times New Roman" w:hAnsi="Times New Roman" w:cs="Times New Roman"/>
          <w:sz w:val="26"/>
          <w:szCs w:val="26"/>
        </w:rPr>
        <w:t xml:space="preserve"> в пункте </w:t>
      </w:r>
      <w:r>
        <w:rPr>
          <w:rFonts w:ascii="Times New Roman" w:hAnsi="Times New Roman" w:cs="Times New Roman"/>
          <w:sz w:val="26"/>
          <w:szCs w:val="26"/>
        </w:rPr>
        <w:t>2.</w:t>
      </w:r>
      <w:r w:rsidR="002D21F0">
        <w:rPr>
          <w:rFonts w:ascii="Times New Roman" w:hAnsi="Times New Roman" w:cs="Times New Roman"/>
          <w:sz w:val="26"/>
          <w:szCs w:val="26"/>
        </w:rPr>
        <w:t xml:space="preserve">5. При установлении </w:t>
      </w:r>
      <w:r w:rsidR="00225A72">
        <w:rPr>
          <w:rFonts w:ascii="Times New Roman" w:hAnsi="Times New Roman" w:cs="Times New Roman"/>
          <w:sz w:val="26"/>
          <w:szCs w:val="26"/>
        </w:rPr>
        <w:t xml:space="preserve">профессиональной </w:t>
      </w:r>
      <w:r w:rsidR="002D21F0">
        <w:rPr>
          <w:rFonts w:ascii="Times New Roman" w:hAnsi="Times New Roman" w:cs="Times New Roman"/>
          <w:sz w:val="26"/>
          <w:szCs w:val="26"/>
        </w:rPr>
        <w:t xml:space="preserve">траектории </w:t>
      </w:r>
      <w:r>
        <w:rPr>
          <w:rFonts w:ascii="Times New Roman" w:hAnsi="Times New Roman" w:cs="Times New Roman"/>
          <w:sz w:val="26"/>
          <w:szCs w:val="26"/>
        </w:rPr>
        <w:t>работнику</w:t>
      </w:r>
      <w:r w:rsidR="002D21F0">
        <w:rPr>
          <w:rFonts w:ascii="Times New Roman" w:hAnsi="Times New Roman" w:cs="Times New Roman"/>
          <w:sz w:val="26"/>
          <w:szCs w:val="26"/>
        </w:rPr>
        <w:t xml:space="preserve">, претендующему на должность </w:t>
      </w:r>
      <w:r w:rsidR="00F7122E">
        <w:rPr>
          <w:rFonts w:ascii="Times New Roman" w:hAnsi="Times New Roman" w:cs="Times New Roman"/>
          <w:sz w:val="26"/>
          <w:szCs w:val="26"/>
        </w:rPr>
        <w:t>«</w:t>
      </w:r>
      <w:r w:rsidR="002D21F0">
        <w:rPr>
          <w:rFonts w:ascii="Times New Roman" w:hAnsi="Times New Roman" w:cs="Times New Roman"/>
          <w:sz w:val="26"/>
          <w:szCs w:val="26"/>
        </w:rPr>
        <w:t>ассистент</w:t>
      </w:r>
      <w:r w:rsidR="00F7122E">
        <w:rPr>
          <w:rFonts w:ascii="Times New Roman" w:hAnsi="Times New Roman" w:cs="Times New Roman"/>
          <w:sz w:val="26"/>
          <w:szCs w:val="26"/>
        </w:rPr>
        <w:t>»</w:t>
      </w:r>
      <w:r w:rsidR="002D21F0">
        <w:rPr>
          <w:rFonts w:ascii="Times New Roman" w:hAnsi="Times New Roman" w:cs="Times New Roman"/>
          <w:sz w:val="26"/>
          <w:szCs w:val="26"/>
        </w:rPr>
        <w:t>, учитываются, в первую очередь, приоритетные траектории, указанные самим работником, без обязательного соответствия критериям, у</w:t>
      </w:r>
      <w:r w:rsidR="00F7122E">
        <w:rPr>
          <w:rFonts w:ascii="Times New Roman" w:hAnsi="Times New Roman" w:cs="Times New Roman"/>
          <w:sz w:val="26"/>
          <w:szCs w:val="26"/>
        </w:rPr>
        <w:t xml:space="preserve">становленным в соответствии с </w:t>
      </w:r>
      <w:r w:rsidR="00EF0CD7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F7122E">
        <w:rPr>
          <w:rFonts w:ascii="Times New Roman" w:hAnsi="Times New Roman" w:cs="Times New Roman"/>
          <w:sz w:val="26"/>
          <w:szCs w:val="26"/>
        </w:rPr>
        <w:t>пунктом</w:t>
      </w:r>
      <w:r w:rsidR="002D21F0">
        <w:rPr>
          <w:rFonts w:ascii="Times New Roman" w:hAnsi="Times New Roman" w:cs="Times New Roman"/>
          <w:sz w:val="26"/>
          <w:szCs w:val="26"/>
        </w:rPr>
        <w:t>, и перспективное развитие работника в рамках выбранной профессиональной траектории.</w:t>
      </w:r>
    </w:p>
    <w:p w14:paraId="72B9432F" w14:textId="0E0B8114" w:rsidR="00F72EF9" w:rsidRDefault="00F72EF9" w:rsidP="002D21F0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A638C84" w14:textId="70D393D2" w:rsidR="00F72EF9" w:rsidRPr="00F72EF9" w:rsidRDefault="00F72EF9" w:rsidP="00F72EF9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2EF9">
        <w:rPr>
          <w:rFonts w:ascii="Times New Roman" w:hAnsi="Times New Roman" w:cs="Times New Roman"/>
          <w:b/>
          <w:sz w:val="26"/>
          <w:szCs w:val="26"/>
        </w:rPr>
        <w:t>Установление профессиональной траектории</w:t>
      </w:r>
    </w:p>
    <w:p w14:paraId="047787A9" w14:textId="77777777" w:rsidR="00F72EF9" w:rsidRPr="00065A7D" w:rsidRDefault="00F72EF9" w:rsidP="00F72EF9">
      <w:pPr>
        <w:pStyle w:val="ad"/>
        <w:spacing w:after="0" w:line="240" w:lineRule="auto"/>
        <w:ind w:left="390"/>
        <w:jc w:val="both"/>
        <w:rPr>
          <w:rFonts w:ascii="Times New Roman" w:hAnsi="Times New Roman" w:cs="Times New Roman"/>
          <w:sz w:val="26"/>
          <w:szCs w:val="26"/>
        </w:rPr>
      </w:pPr>
    </w:p>
    <w:p w14:paraId="4BF86452" w14:textId="3E4A4A42" w:rsidR="000F0E3A" w:rsidRPr="002D21F0" w:rsidRDefault="00F72EF9" w:rsidP="002D2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2D21F0">
        <w:rPr>
          <w:rFonts w:ascii="Times New Roman" w:hAnsi="Times New Roman" w:cs="Times New Roman"/>
          <w:sz w:val="26"/>
          <w:szCs w:val="26"/>
        </w:rPr>
        <w:t xml:space="preserve">. </w:t>
      </w:r>
      <w:r w:rsidR="008C72DA">
        <w:rPr>
          <w:rFonts w:ascii="Times New Roman" w:hAnsi="Times New Roman" w:cs="Times New Roman"/>
          <w:sz w:val="26"/>
          <w:szCs w:val="26"/>
        </w:rPr>
        <w:t>Выбранная п</w:t>
      </w:r>
      <w:r w:rsidR="000F0E3A" w:rsidRPr="002D21F0">
        <w:rPr>
          <w:rFonts w:ascii="Times New Roman" w:hAnsi="Times New Roman" w:cs="Times New Roman"/>
          <w:sz w:val="26"/>
          <w:szCs w:val="26"/>
        </w:rPr>
        <w:t>рофессиональн</w:t>
      </w:r>
      <w:r w:rsidR="008C72DA">
        <w:rPr>
          <w:rFonts w:ascii="Times New Roman" w:hAnsi="Times New Roman" w:cs="Times New Roman"/>
          <w:sz w:val="26"/>
          <w:szCs w:val="26"/>
        </w:rPr>
        <w:t>ая</w:t>
      </w:r>
      <w:r w:rsidR="000F0E3A" w:rsidRPr="002D21F0">
        <w:rPr>
          <w:rFonts w:ascii="Times New Roman" w:hAnsi="Times New Roman" w:cs="Times New Roman"/>
          <w:sz w:val="26"/>
          <w:szCs w:val="26"/>
        </w:rPr>
        <w:t xml:space="preserve"> траектори</w:t>
      </w:r>
      <w:r w:rsidR="008C72DA">
        <w:rPr>
          <w:rFonts w:ascii="Times New Roman" w:hAnsi="Times New Roman" w:cs="Times New Roman"/>
          <w:sz w:val="26"/>
          <w:szCs w:val="26"/>
        </w:rPr>
        <w:t xml:space="preserve">я работника </w:t>
      </w:r>
      <w:r w:rsidR="001B43B7">
        <w:rPr>
          <w:rFonts w:ascii="Times New Roman" w:hAnsi="Times New Roman" w:cs="Times New Roman"/>
          <w:sz w:val="26"/>
          <w:szCs w:val="26"/>
        </w:rPr>
        <w:t>может устанавливаться</w:t>
      </w:r>
      <w:r w:rsidR="000F0E3A" w:rsidRPr="002D21F0">
        <w:rPr>
          <w:rFonts w:ascii="Times New Roman" w:hAnsi="Times New Roman" w:cs="Times New Roman"/>
          <w:sz w:val="26"/>
          <w:szCs w:val="26"/>
        </w:rPr>
        <w:t>:</w:t>
      </w:r>
    </w:p>
    <w:p w14:paraId="4EBCA00B" w14:textId="148B218C" w:rsidR="000F0E3A" w:rsidRDefault="00F72EF9" w:rsidP="002D21F0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7122E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0F0E3A">
        <w:rPr>
          <w:rFonts w:ascii="Times New Roman" w:hAnsi="Times New Roman" w:cs="Times New Roman"/>
          <w:sz w:val="26"/>
          <w:szCs w:val="26"/>
        </w:rPr>
        <w:t xml:space="preserve"> резолюци</w:t>
      </w:r>
      <w:r w:rsidR="00F7122E">
        <w:rPr>
          <w:rFonts w:ascii="Times New Roman" w:hAnsi="Times New Roman" w:cs="Times New Roman"/>
          <w:sz w:val="26"/>
          <w:szCs w:val="26"/>
        </w:rPr>
        <w:t>ей</w:t>
      </w:r>
      <w:r w:rsidR="000F0E3A">
        <w:rPr>
          <w:rFonts w:ascii="Times New Roman" w:hAnsi="Times New Roman" w:cs="Times New Roman"/>
          <w:sz w:val="26"/>
          <w:szCs w:val="26"/>
        </w:rPr>
        <w:t xml:space="preserve"> </w:t>
      </w:r>
      <w:r w:rsidR="008C72DA">
        <w:rPr>
          <w:rFonts w:ascii="Times New Roman" w:hAnsi="Times New Roman" w:cs="Times New Roman"/>
          <w:sz w:val="26"/>
          <w:szCs w:val="26"/>
        </w:rPr>
        <w:t xml:space="preserve">работодателя </w:t>
      </w:r>
      <w:r w:rsidR="00B245B6">
        <w:rPr>
          <w:rFonts w:ascii="Times New Roman" w:hAnsi="Times New Roman" w:cs="Times New Roman"/>
          <w:sz w:val="26"/>
          <w:szCs w:val="26"/>
        </w:rPr>
        <w:t xml:space="preserve">в СЭД </w:t>
      </w:r>
      <w:r w:rsidR="000F0E3A">
        <w:rPr>
          <w:rFonts w:ascii="Times New Roman" w:hAnsi="Times New Roman" w:cs="Times New Roman"/>
          <w:sz w:val="26"/>
          <w:szCs w:val="26"/>
        </w:rPr>
        <w:t xml:space="preserve">о приеме </w:t>
      </w:r>
      <w:r w:rsidR="002D21F0">
        <w:rPr>
          <w:rFonts w:ascii="Times New Roman" w:hAnsi="Times New Roman" w:cs="Times New Roman"/>
          <w:sz w:val="26"/>
          <w:szCs w:val="26"/>
        </w:rPr>
        <w:t xml:space="preserve">работника </w:t>
      </w:r>
      <w:r w:rsidR="000F0E3A">
        <w:rPr>
          <w:rFonts w:ascii="Times New Roman" w:hAnsi="Times New Roman" w:cs="Times New Roman"/>
          <w:sz w:val="26"/>
          <w:szCs w:val="26"/>
        </w:rPr>
        <w:t>на должность ППС</w:t>
      </w:r>
      <w:r w:rsidR="002B0E59">
        <w:rPr>
          <w:rFonts w:ascii="Times New Roman" w:hAnsi="Times New Roman" w:cs="Times New Roman"/>
          <w:sz w:val="26"/>
          <w:szCs w:val="26"/>
        </w:rPr>
        <w:t>, о переводе работника на должность ППС в другое структурное подразделение</w:t>
      </w:r>
      <w:r w:rsidR="009F4FE8">
        <w:rPr>
          <w:rFonts w:ascii="Times New Roman" w:hAnsi="Times New Roman" w:cs="Times New Roman"/>
          <w:sz w:val="26"/>
          <w:szCs w:val="26"/>
        </w:rPr>
        <w:t>,</w:t>
      </w:r>
      <w:r w:rsidR="00F7122E">
        <w:rPr>
          <w:rFonts w:ascii="Times New Roman" w:hAnsi="Times New Roman" w:cs="Times New Roman"/>
          <w:sz w:val="26"/>
          <w:szCs w:val="26"/>
        </w:rPr>
        <w:t xml:space="preserve"> реализующее образовательную (-</w:t>
      </w:r>
      <w:proofErr w:type="spellStart"/>
      <w:r w:rsidR="00F7122E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="00F7122E">
        <w:rPr>
          <w:rFonts w:ascii="Times New Roman" w:hAnsi="Times New Roman" w:cs="Times New Roman"/>
          <w:sz w:val="26"/>
          <w:szCs w:val="26"/>
        </w:rPr>
        <w:t>) программу (-ы), в НИУ ВШЭ (г. Москва)</w:t>
      </w:r>
      <w:r w:rsidR="009F3D72">
        <w:rPr>
          <w:rFonts w:ascii="Times New Roman" w:hAnsi="Times New Roman" w:cs="Times New Roman"/>
          <w:sz w:val="26"/>
          <w:szCs w:val="26"/>
        </w:rPr>
        <w:t>,</w:t>
      </w:r>
      <w:r w:rsidR="009F4FE8">
        <w:rPr>
          <w:rFonts w:ascii="Times New Roman" w:hAnsi="Times New Roman" w:cs="Times New Roman"/>
          <w:sz w:val="26"/>
          <w:szCs w:val="26"/>
        </w:rPr>
        <w:t xml:space="preserve"> о продлении трудового договора</w:t>
      </w:r>
      <w:r w:rsidR="000F0E3A">
        <w:rPr>
          <w:rFonts w:ascii="Times New Roman" w:hAnsi="Times New Roman" w:cs="Times New Roman"/>
          <w:sz w:val="26"/>
          <w:szCs w:val="26"/>
        </w:rPr>
        <w:t>;</w:t>
      </w:r>
    </w:p>
    <w:p w14:paraId="09ECB4F0" w14:textId="74FC910E" w:rsidR="000F0E3A" w:rsidRDefault="00F72EF9" w:rsidP="002D21F0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F7122E">
        <w:rPr>
          <w:rFonts w:ascii="Times New Roman" w:hAnsi="Times New Roman" w:cs="Times New Roman"/>
          <w:sz w:val="26"/>
          <w:szCs w:val="26"/>
        </w:rPr>
        <w:t xml:space="preserve">.2. </w:t>
      </w:r>
      <w:r w:rsidR="000F0E3A">
        <w:rPr>
          <w:rFonts w:ascii="Times New Roman" w:hAnsi="Times New Roman" w:cs="Times New Roman"/>
          <w:sz w:val="26"/>
          <w:szCs w:val="26"/>
        </w:rPr>
        <w:t>приказ</w:t>
      </w:r>
      <w:r w:rsidR="00F7122E">
        <w:rPr>
          <w:rFonts w:ascii="Times New Roman" w:hAnsi="Times New Roman" w:cs="Times New Roman"/>
          <w:sz w:val="26"/>
          <w:szCs w:val="26"/>
        </w:rPr>
        <w:t>ом</w:t>
      </w:r>
      <w:r w:rsidR="000F0E3A">
        <w:rPr>
          <w:rFonts w:ascii="Times New Roman" w:hAnsi="Times New Roman" w:cs="Times New Roman"/>
          <w:sz w:val="26"/>
          <w:szCs w:val="26"/>
        </w:rPr>
        <w:t xml:space="preserve"> </w:t>
      </w:r>
      <w:r w:rsidR="008C72DA">
        <w:rPr>
          <w:rFonts w:ascii="Times New Roman" w:hAnsi="Times New Roman" w:cs="Times New Roman"/>
          <w:sz w:val="26"/>
          <w:szCs w:val="26"/>
        </w:rPr>
        <w:t xml:space="preserve">работодателя </w:t>
      </w:r>
      <w:r w:rsidR="000F0E3A">
        <w:rPr>
          <w:rFonts w:ascii="Times New Roman" w:hAnsi="Times New Roman" w:cs="Times New Roman"/>
          <w:sz w:val="26"/>
          <w:szCs w:val="26"/>
        </w:rPr>
        <w:t>по итогам прохождения работником конкурса ППС;</w:t>
      </w:r>
    </w:p>
    <w:p w14:paraId="6F979E7D" w14:textId="4E2C0D58" w:rsidR="000F0E3A" w:rsidRDefault="00F72EF9" w:rsidP="002D21F0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F7122E">
        <w:rPr>
          <w:rFonts w:ascii="Times New Roman" w:hAnsi="Times New Roman" w:cs="Times New Roman"/>
          <w:sz w:val="26"/>
          <w:szCs w:val="26"/>
        </w:rPr>
        <w:t xml:space="preserve">.3. </w:t>
      </w:r>
      <w:r w:rsidR="002D21F0">
        <w:rPr>
          <w:rFonts w:ascii="Times New Roman" w:hAnsi="Times New Roman" w:cs="Times New Roman"/>
          <w:sz w:val="26"/>
          <w:szCs w:val="26"/>
        </w:rPr>
        <w:t>протокол</w:t>
      </w:r>
      <w:r w:rsidR="00F7122E">
        <w:rPr>
          <w:rFonts w:ascii="Times New Roman" w:hAnsi="Times New Roman" w:cs="Times New Roman"/>
          <w:sz w:val="26"/>
          <w:szCs w:val="26"/>
        </w:rPr>
        <w:t>ом</w:t>
      </w:r>
      <w:r w:rsidR="002D21F0">
        <w:rPr>
          <w:rFonts w:ascii="Times New Roman" w:hAnsi="Times New Roman" w:cs="Times New Roman"/>
          <w:sz w:val="26"/>
          <w:szCs w:val="26"/>
        </w:rPr>
        <w:t xml:space="preserve"> заседания аттестационной комиссии </w:t>
      </w:r>
      <w:r w:rsidR="000F0E3A">
        <w:rPr>
          <w:rFonts w:ascii="Times New Roman" w:hAnsi="Times New Roman" w:cs="Times New Roman"/>
          <w:sz w:val="26"/>
          <w:szCs w:val="26"/>
        </w:rPr>
        <w:t>по результатам аттестации работников, трудовые договоры с которыми заключены на неопределенный срок.</w:t>
      </w:r>
    </w:p>
    <w:p w14:paraId="7D1D6A45" w14:textId="42BCC181" w:rsidR="008C72DA" w:rsidRDefault="00F72EF9" w:rsidP="002D21F0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EC4A65">
        <w:rPr>
          <w:rFonts w:ascii="Times New Roman" w:hAnsi="Times New Roman" w:cs="Times New Roman"/>
          <w:sz w:val="26"/>
          <w:szCs w:val="26"/>
        </w:rPr>
        <w:t>. Данные</w:t>
      </w:r>
      <w:r w:rsidR="0017432B">
        <w:rPr>
          <w:rFonts w:ascii="Times New Roman" w:hAnsi="Times New Roman" w:cs="Times New Roman"/>
          <w:sz w:val="26"/>
          <w:szCs w:val="26"/>
        </w:rPr>
        <w:t xml:space="preserve"> </w:t>
      </w:r>
      <w:r w:rsidR="00EC4A65">
        <w:rPr>
          <w:rFonts w:ascii="Times New Roman" w:hAnsi="Times New Roman" w:cs="Times New Roman"/>
          <w:sz w:val="26"/>
          <w:szCs w:val="26"/>
        </w:rPr>
        <w:t xml:space="preserve">об установленной работнику профессиональной траектории направляются </w:t>
      </w:r>
      <w:r w:rsidR="008C72DA">
        <w:rPr>
          <w:rFonts w:ascii="Times New Roman" w:hAnsi="Times New Roman" w:cs="Times New Roman"/>
          <w:sz w:val="26"/>
          <w:szCs w:val="26"/>
        </w:rPr>
        <w:t xml:space="preserve">координирующим </w:t>
      </w:r>
      <w:del w:id="6" w:author="Артюхова Елена Алексеевна" w:date="2025-02-10T11:00:00Z">
        <w:r w:rsidR="008C72DA" w:rsidDel="003F0BC1">
          <w:rPr>
            <w:rFonts w:ascii="Times New Roman" w:hAnsi="Times New Roman" w:cs="Times New Roman"/>
            <w:sz w:val="26"/>
            <w:szCs w:val="26"/>
          </w:rPr>
          <w:delText xml:space="preserve">первым </w:delText>
        </w:r>
      </w:del>
      <w:r w:rsidR="008C72DA">
        <w:rPr>
          <w:rFonts w:ascii="Times New Roman" w:hAnsi="Times New Roman" w:cs="Times New Roman"/>
          <w:sz w:val="26"/>
          <w:szCs w:val="26"/>
        </w:rPr>
        <w:t xml:space="preserve">проректором </w:t>
      </w:r>
      <w:r w:rsidR="00EC4A65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УП</w:t>
      </w:r>
      <w:r w:rsidR="00225A72">
        <w:rPr>
          <w:rFonts w:ascii="Times New Roman" w:hAnsi="Times New Roman" w:cs="Times New Roman"/>
          <w:sz w:val="26"/>
          <w:szCs w:val="26"/>
        </w:rPr>
        <w:t xml:space="preserve"> </w:t>
      </w:r>
      <w:r w:rsidR="00EC4A65">
        <w:rPr>
          <w:rFonts w:ascii="Times New Roman" w:hAnsi="Times New Roman" w:cs="Times New Roman"/>
          <w:sz w:val="26"/>
          <w:szCs w:val="26"/>
        </w:rPr>
        <w:t>для фиксации в кадров</w:t>
      </w:r>
      <w:r w:rsidR="00225A72">
        <w:rPr>
          <w:rFonts w:ascii="Times New Roman" w:hAnsi="Times New Roman" w:cs="Times New Roman"/>
          <w:sz w:val="26"/>
          <w:szCs w:val="26"/>
        </w:rPr>
        <w:t>ой</w:t>
      </w:r>
      <w:r w:rsidR="00EC4A65">
        <w:rPr>
          <w:rFonts w:ascii="Times New Roman" w:hAnsi="Times New Roman" w:cs="Times New Roman"/>
          <w:sz w:val="26"/>
          <w:szCs w:val="26"/>
        </w:rPr>
        <w:t xml:space="preserve"> учетн</w:t>
      </w:r>
      <w:r w:rsidR="00225A72">
        <w:rPr>
          <w:rFonts w:ascii="Times New Roman" w:hAnsi="Times New Roman" w:cs="Times New Roman"/>
          <w:sz w:val="26"/>
          <w:szCs w:val="26"/>
        </w:rPr>
        <w:t>ой</w:t>
      </w:r>
      <w:r w:rsidR="00EC4A65">
        <w:rPr>
          <w:rFonts w:ascii="Times New Roman" w:hAnsi="Times New Roman" w:cs="Times New Roman"/>
          <w:sz w:val="26"/>
          <w:szCs w:val="26"/>
        </w:rPr>
        <w:t xml:space="preserve"> систем</w:t>
      </w:r>
      <w:r w:rsidR="00225A72">
        <w:rPr>
          <w:rFonts w:ascii="Times New Roman" w:hAnsi="Times New Roman" w:cs="Times New Roman"/>
          <w:sz w:val="26"/>
          <w:szCs w:val="26"/>
        </w:rPr>
        <w:t>е</w:t>
      </w:r>
      <w:r w:rsidR="00EC4A65">
        <w:rPr>
          <w:rFonts w:ascii="Times New Roman" w:hAnsi="Times New Roman" w:cs="Times New Roman"/>
          <w:sz w:val="26"/>
          <w:szCs w:val="26"/>
        </w:rPr>
        <w:t xml:space="preserve"> 1С</w:t>
      </w:r>
      <w:r w:rsidR="008C72DA">
        <w:rPr>
          <w:rFonts w:ascii="Times New Roman" w:hAnsi="Times New Roman" w:cs="Times New Roman"/>
          <w:sz w:val="26"/>
          <w:szCs w:val="26"/>
        </w:rPr>
        <w:t>:</w:t>
      </w:r>
      <w:r w:rsidR="00EC4A65">
        <w:rPr>
          <w:rFonts w:ascii="Times New Roman" w:hAnsi="Times New Roman" w:cs="Times New Roman"/>
          <w:sz w:val="26"/>
          <w:szCs w:val="26"/>
        </w:rPr>
        <w:t>ЗиК</w:t>
      </w:r>
      <w:r w:rsidR="008C72DA">
        <w:rPr>
          <w:rFonts w:ascii="Times New Roman" w:hAnsi="Times New Roman" w:cs="Times New Roman"/>
          <w:sz w:val="26"/>
          <w:szCs w:val="26"/>
        </w:rPr>
        <w:t>.</w:t>
      </w:r>
      <w:r w:rsidR="00225A7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DCDC7E" w14:textId="08EA3B37" w:rsidR="00EC4A65" w:rsidRDefault="00F72EF9" w:rsidP="002D21F0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8C72DA">
        <w:rPr>
          <w:rFonts w:ascii="Times New Roman" w:hAnsi="Times New Roman" w:cs="Times New Roman"/>
          <w:sz w:val="26"/>
          <w:szCs w:val="26"/>
        </w:rPr>
        <w:t xml:space="preserve">. </w:t>
      </w:r>
      <w:r w:rsidR="00EC4A65">
        <w:rPr>
          <w:rFonts w:ascii="Times New Roman" w:hAnsi="Times New Roman" w:cs="Times New Roman"/>
          <w:sz w:val="26"/>
          <w:szCs w:val="26"/>
        </w:rPr>
        <w:t xml:space="preserve">Работник может ознакомиться с установленной профессиональной траекторией в </w:t>
      </w:r>
      <w:r w:rsidR="006A6C9E">
        <w:rPr>
          <w:rFonts w:ascii="Times New Roman" w:hAnsi="Times New Roman" w:cs="Times New Roman"/>
          <w:sz w:val="26"/>
          <w:szCs w:val="26"/>
        </w:rPr>
        <w:t xml:space="preserve">разделе «Участие в кампании по академическим надбавкам» своего </w:t>
      </w:r>
      <w:r w:rsidR="00EC4A65">
        <w:rPr>
          <w:rFonts w:ascii="Times New Roman" w:hAnsi="Times New Roman" w:cs="Times New Roman"/>
          <w:sz w:val="26"/>
          <w:szCs w:val="26"/>
        </w:rPr>
        <w:t>Профил</w:t>
      </w:r>
      <w:r w:rsidR="006A6C9E">
        <w:rPr>
          <w:rFonts w:ascii="Times New Roman" w:hAnsi="Times New Roman" w:cs="Times New Roman"/>
          <w:sz w:val="26"/>
          <w:szCs w:val="26"/>
        </w:rPr>
        <w:t xml:space="preserve">я в </w:t>
      </w:r>
      <w:r w:rsidR="00EC4A65">
        <w:rPr>
          <w:rFonts w:ascii="Times New Roman" w:hAnsi="Times New Roman" w:cs="Times New Roman"/>
          <w:sz w:val="26"/>
          <w:szCs w:val="26"/>
        </w:rPr>
        <w:t>Едино</w:t>
      </w:r>
      <w:r w:rsidR="006A6C9E">
        <w:rPr>
          <w:rFonts w:ascii="Times New Roman" w:hAnsi="Times New Roman" w:cs="Times New Roman"/>
          <w:sz w:val="26"/>
          <w:szCs w:val="26"/>
        </w:rPr>
        <w:t xml:space="preserve">м </w:t>
      </w:r>
      <w:r w:rsidR="00EC4A65">
        <w:rPr>
          <w:rFonts w:ascii="Times New Roman" w:hAnsi="Times New Roman" w:cs="Times New Roman"/>
          <w:sz w:val="26"/>
          <w:szCs w:val="26"/>
        </w:rPr>
        <w:t>лично</w:t>
      </w:r>
      <w:r w:rsidR="006A6C9E">
        <w:rPr>
          <w:rFonts w:ascii="Times New Roman" w:hAnsi="Times New Roman" w:cs="Times New Roman"/>
          <w:sz w:val="26"/>
          <w:szCs w:val="26"/>
        </w:rPr>
        <w:t>м</w:t>
      </w:r>
      <w:r w:rsidR="00EC4A65">
        <w:rPr>
          <w:rFonts w:ascii="Times New Roman" w:hAnsi="Times New Roman" w:cs="Times New Roman"/>
          <w:sz w:val="26"/>
          <w:szCs w:val="26"/>
        </w:rPr>
        <w:t xml:space="preserve"> кабинет</w:t>
      </w:r>
      <w:r w:rsidR="006A6C9E">
        <w:rPr>
          <w:rFonts w:ascii="Times New Roman" w:hAnsi="Times New Roman" w:cs="Times New Roman"/>
          <w:sz w:val="26"/>
          <w:szCs w:val="26"/>
        </w:rPr>
        <w:t xml:space="preserve">е на </w:t>
      </w:r>
      <w:r w:rsidR="00EF0CD7">
        <w:rPr>
          <w:rFonts w:ascii="Times New Roman" w:hAnsi="Times New Roman" w:cs="Times New Roman"/>
          <w:sz w:val="26"/>
          <w:szCs w:val="26"/>
        </w:rPr>
        <w:t>корпоративном сайте (</w:t>
      </w:r>
      <w:r w:rsidR="006A6C9E">
        <w:rPr>
          <w:rFonts w:ascii="Times New Roman" w:hAnsi="Times New Roman" w:cs="Times New Roman"/>
          <w:sz w:val="26"/>
          <w:szCs w:val="26"/>
        </w:rPr>
        <w:t>портале</w:t>
      </w:r>
      <w:r w:rsidR="00EF0CD7">
        <w:rPr>
          <w:rFonts w:ascii="Times New Roman" w:hAnsi="Times New Roman" w:cs="Times New Roman"/>
          <w:sz w:val="26"/>
          <w:szCs w:val="26"/>
        </w:rPr>
        <w:t>)</w:t>
      </w:r>
      <w:r w:rsidR="006A6C9E">
        <w:rPr>
          <w:rFonts w:ascii="Times New Roman" w:hAnsi="Times New Roman" w:cs="Times New Roman"/>
          <w:sz w:val="26"/>
          <w:szCs w:val="26"/>
        </w:rPr>
        <w:t xml:space="preserve"> НИУ ВШЭ.</w:t>
      </w:r>
    </w:p>
    <w:p w14:paraId="1CEE53B9" w14:textId="2A33E5A0" w:rsidR="00F72EF9" w:rsidRDefault="00F72EF9" w:rsidP="002D21F0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3FCFDEC" w14:textId="79B3041A" w:rsidR="00F72EF9" w:rsidRDefault="00F72EF9" w:rsidP="00F72EF9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2EF9">
        <w:rPr>
          <w:rFonts w:ascii="Times New Roman" w:hAnsi="Times New Roman" w:cs="Times New Roman"/>
          <w:b/>
          <w:sz w:val="26"/>
          <w:szCs w:val="26"/>
        </w:rPr>
        <w:t>Изменение профессиональной траектории</w:t>
      </w:r>
    </w:p>
    <w:p w14:paraId="050C36A3" w14:textId="77777777" w:rsidR="00F72EF9" w:rsidRPr="00F72EF9" w:rsidRDefault="00F72EF9" w:rsidP="00F72EF9">
      <w:pPr>
        <w:pStyle w:val="ad"/>
        <w:spacing w:after="0" w:line="240" w:lineRule="auto"/>
        <w:ind w:left="39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7E8CE1A" w14:textId="2EA29A22" w:rsidR="000F0E3A" w:rsidRDefault="00F72EF9" w:rsidP="002D21F0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710D89" w:rsidRPr="00E64E65">
        <w:rPr>
          <w:rFonts w:ascii="Times New Roman" w:hAnsi="Times New Roman" w:cs="Times New Roman"/>
          <w:sz w:val="26"/>
          <w:szCs w:val="26"/>
        </w:rPr>
        <w:t xml:space="preserve">. Переход </w:t>
      </w:r>
      <w:r w:rsidR="003C57B3">
        <w:rPr>
          <w:rFonts w:ascii="Times New Roman" w:hAnsi="Times New Roman" w:cs="Times New Roman"/>
          <w:sz w:val="26"/>
          <w:szCs w:val="26"/>
        </w:rPr>
        <w:t>работника</w:t>
      </w:r>
      <w:r w:rsidR="003C57B3" w:rsidRPr="00E64E65">
        <w:rPr>
          <w:rFonts w:ascii="Times New Roman" w:hAnsi="Times New Roman" w:cs="Times New Roman"/>
          <w:sz w:val="26"/>
          <w:szCs w:val="26"/>
        </w:rPr>
        <w:t xml:space="preserve"> </w:t>
      </w:r>
      <w:r w:rsidR="00710D89" w:rsidRPr="00E64E65">
        <w:rPr>
          <w:rFonts w:ascii="Times New Roman" w:hAnsi="Times New Roman" w:cs="Times New Roman"/>
          <w:sz w:val="26"/>
          <w:szCs w:val="26"/>
        </w:rPr>
        <w:t>на другую профессиональную траекторию после ее установления</w:t>
      </w:r>
      <w:r w:rsidR="00710D89">
        <w:rPr>
          <w:rFonts w:ascii="Times New Roman" w:hAnsi="Times New Roman" w:cs="Times New Roman"/>
          <w:sz w:val="26"/>
          <w:szCs w:val="26"/>
        </w:rPr>
        <w:t xml:space="preserve"> возможен:</w:t>
      </w:r>
    </w:p>
    <w:p w14:paraId="654A690C" w14:textId="181C64AC" w:rsidR="00710D89" w:rsidRDefault="00F72EF9" w:rsidP="002D21F0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6A6C9E">
        <w:rPr>
          <w:rFonts w:ascii="Times New Roman" w:hAnsi="Times New Roman" w:cs="Times New Roman"/>
          <w:sz w:val="26"/>
          <w:szCs w:val="26"/>
        </w:rPr>
        <w:t>.1.</w:t>
      </w:r>
      <w:r w:rsidR="00710D89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заявления работника об изменении профессиональной траектории, поданному в течение </w:t>
      </w:r>
      <w:r w:rsidR="00C422FC" w:rsidRPr="00C422FC">
        <w:rPr>
          <w:rFonts w:ascii="Times New Roman" w:hAnsi="Times New Roman" w:cs="Times New Roman"/>
          <w:sz w:val="26"/>
          <w:szCs w:val="26"/>
        </w:rPr>
        <w:t>2 месяцев</w:t>
      </w:r>
      <w:r w:rsidR="00C422FC">
        <w:rPr>
          <w:rFonts w:ascii="Times New Roman" w:hAnsi="Times New Roman" w:cs="Times New Roman"/>
          <w:sz w:val="26"/>
          <w:szCs w:val="26"/>
        </w:rPr>
        <w:t xml:space="preserve"> </w:t>
      </w:r>
      <w:r w:rsidR="00710D89">
        <w:rPr>
          <w:rFonts w:ascii="Times New Roman" w:hAnsi="Times New Roman" w:cs="Times New Roman"/>
          <w:sz w:val="26"/>
          <w:szCs w:val="26"/>
        </w:rPr>
        <w:t xml:space="preserve">после установления </w:t>
      </w:r>
      <w:r w:rsidR="00710D89">
        <w:rPr>
          <w:rFonts w:ascii="Times New Roman" w:hAnsi="Times New Roman" w:cs="Times New Roman"/>
          <w:sz w:val="26"/>
          <w:szCs w:val="26"/>
        </w:rPr>
        <w:lastRenderedPageBreak/>
        <w:t>профессиональной траектории</w:t>
      </w:r>
      <w:r w:rsidR="002D393B">
        <w:rPr>
          <w:rFonts w:ascii="Times New Roman" w:hAnsi="Times New Roman" w:cs="Times New Roman"/>
          <w:sz w:val="26"/>
          <w:szCs w:val="26"/>
        </w:rPr>
        <w:t>.</w:t>
      </w:r>
      <w:r w:rsidR="00710D89">
        <w:rPr>
          <w:rFonts w:ascii="Times New Roman" w:hAnsi="Times New Roman" w:cs="Times New Roman"/>
          <w:sz w:val="26"/>
          <w:szCs w:val="26"/>
        </w:rPr>
        <w:t xml:space="preserve"> </w:t>
      </w:r>
      <w:r w:rsidR="002D393B">
        <w:rPr>
          <w:rFonts w:ascii="Times New Roman" w:hAnsi="Times New Roman" w:cs="Times New Roman"/>
          <w:sz w:val="26"/>
          <w:szCs w:val="26"/>
        </w:rPr>
        <w:t>Н</w:t>
      </w:r>
      <w:r w:rsidR="00710D89">
        <w:rPr>
          <w:rFonts w:ascii="Times New Roman" w:hAnsi="Times New Roman" w:cs="Times New Roman"/>
          <w:sz w:val="26"/>
          <w:szCs w:val="26"/>
        </w:rPr>
        <w:t xml:space="preserve">а имя </w:t>
      </w:r>
      <w:r w:rsidR="00671357">
        <w:rPr>
          <w:rFonts w:ascii="Times New Roman" w:hAnsi="Times New Roman" w:cs="Times New Roman"/>
          <w:sz w:val="26"/>
          <w:szCs w:val="26"/>
        </w:rPr>
        <w:t xml:space="preserve">координирующего </w:t>
      </w:r>
      <w:del w:id="7" w:author="Артюхова Елена Алексеевна" w:date="2025-02-10T11:00:00Z">
        <w:r w:rsidR="00671357" w:rsidDel="003F0BC1">
          <w:rPr>
            <w:rFonts w:ascii="Times New Roman" w:hAnsi="Times New Roman" w:cs="Times New Roman"/>
            <w:sz w:val="26"/>
            <w:szCs w:val="26"/>
          </w:rPr>
          <w:delText xml:space="preserve">первого </w:delText>
        </w:r>
      </w:del>
      <w:r w:rsidR="00671357">
        <w:rPr>
          <w:rFonts w:ascii="Times New Roman" w:hAnsi="Times New Roman" w:cs="Times New Roman"/>
          <w:sz w:val="26"/>
          <w:szCs w:val="26"/>
        </w:rPr>
        <w:t>проректора</w:t>
      </w:r>
      <w:r w:rsidR="00710D89">
        <w:rPr>
          <w:rFonts w:ascii="Times New Roman" w:hAnsi="Times New Roman" w:cs="Times New Roman"/>
          <w:sz w:val="26"/>
          <w:szCs w:val="26"/>
        </w:rPr>
        <w:t xml:space="preserve"> </w:t>
      </w:r>
      <w:r w:rsidR="00671357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СЭД</w:t>
      </w:r>
      <w:r w:rsidR="00671357">
        <w:rPr>
          <w:rFonts w:ascii="Times New Roman" w:hAnsi="Times New Roman" w:cs="Times New Roman"/>
          <w:sz w:val="26"/>
          <w:szCs w:val="26"/>
        </w:rPr>
        <w:t xml:space="preserve"> непосредственным </w:t>
      </w:r>
      <w:r w:rsidR="00710D89">
        <w:rPr>
          <w:rFonts w:ascii="Times New Roman" w:hAnsi="Times New Roman" w:cs="Times New Roman"/>
          <w:sz w:val="26"/>
          <w:szCs w:val="26"/>
        </w:rPr>
        <w:t xml:space="preserve">руководителем </w:t>
      </w:r>
      <w:r w:rsidR="00671357">
        <w:rPr>
          <w:rFonts w:ascii="Times New Roman" w:hAnsi="Times New Roman" w:cs="Times New Roman"/>
          <w:sz w:val="26"/>
          <w:szCs w:val="26"/>
        </w:rPr>
        <w:t>работника</w:t>
      </w:r>
      <w:r w:rsidR="00710D89">
        <w:rPr>
          <w:rFonts w:ascii="Times New Roman" w:hAnsi="Times New Roman" w:cs="Times New Roman"/>
          <w:sz w:val="26"/>
          <w:szCs w:val="26"/>
        </w:rPr>
        <w:t xml:space="preserve"> </w:t>
      </w:r>
      <w:r w:rsidR="00710D89" w:rsidRPr="0026154F">
        <w:rPr>
          <w:rFonts w:ascii="Times New Roman" w:hAnsi="Times New Roman" w:cs="Times New Roman"/>
          <w:sz w:val="26"/>
          <w:szCs w:val="26"/>
        </w:rPr>
        <w:t>направляется служебная записка</w:t>
      </w:r>
      <w:r w:rsidR="006A6C9E">
        <w:rPr>
          <w:rFonts w:ascii="Times New Roman" w:hAnsi="Times New Roman" w:cs="Times New Roman"/>
          <w:sz w:val="26"/>
          <w:szCs w:val="26"/>
        </w:rPr>
        <w:t xml:space="preserve"> </w:t>
      </w:r>
      <w:r w:rsidR="00710D89" w:rsidRPr="0026154F">
        <w:rPr>
          <w:rFonts w:ascii="Times New Roman" w:hAnsi="Times New Roman" w:cs="Times New Roman"/>
          <w:sz w:val="26"/>
          <w:szCs w:val="26"/>
        </w:rPr>
        <w:t xml:space="preserve">(приложение </w:t>
      </w:r>
      <w:r>
        <w:rPr>
          <w:rFonts w:ascii="Times New Roman" w:hAnsi="Times New Roman" w:cs="Times New Roman"/>
          <w:sz w:val="26"/>
          <w:szCs w:val="26"/>
        </w:rPr>
        <w:t>1</w:t>
      </w:r>
      <w:r w:rsidR="00710D89" w:rsidRPr="0026154F">
        <w:rPr>
          <w:rFonts w:ascii="Times New Roman" w:hAnsi="Times New Roman" w:cs="Times New Roman"/>
          <w:sz w:val="26"/>
          <w:szCs w:val="26"/>
        </w:rPr>
        <w:t>)</w:t>
      </w:r>
      <w:r w:rsidR="00710D89">
        <w:rPr>
          <w:rFonts w:ascii="Times New Roman" w:hAnsi="Times New Roman" w:cs="Times New Roman"/>
          <w:sz w:val="26"/>
          <w:szCs w:val="26"/>
        </w:rPr>
        <w:t xml:space="preserve">, </w:t>
      </w:r>
      <w:r w:rsidR="006A6C9E">
        <w:rPr>
          <w:rFonts w:ascii="Times New Roman" w:hAnsi="Times New Roman" w:cs="Times New Roman"/>
          <w:sz w:val="26"/>
          <w:szCs w:val="26"/>
        </w:rPr>
        <w:t xml:space="preserve">к которой </w:t>
      </w:r>
      <w:r w:rsidR="00710D89" w:rsidRPr="0026154F">
        <w:rPr>
          <w:rFonts w:ascii="Times New Roman" w:hAnsi="Times New Roman" w:cs="Times New Roman"/>
          <w:sz w:val="26"/>
          <w:szCs w:val="26"/>
        </w:rPr>
        <w:t xml:space="preserve">прикладываются скан-копия заявления работника о смене траектории (приложение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="00710D89" w:rsidRPr="0026154F">
        <w:rPr>
          <w:rFonts w:ascii="Times New Roman" w:hAnsi="Times New Roman" w:cs="Times New Roman"/>
          <w:sz w:val="26"/>
          <w:szCs w:val="26"/>
        </w:rPr>
        <w:t xml:space="preserve">) и материалы, подтверждающие </w:t>
      </w:r>
      <w:r w:rsidR="00710D89">
        <w:rPr>
          <w:rFonts w:ascii="Times New Roman" w:hAnsi="Times New Roman" w:cs="Times New Roman"/>
          <w:sz w:val="26"/>
          <w:szCs w:val="26"/>
        </w:rPr>
        <w:t>соответствие</w:t>
      </w:r>
      <w:r w:rsidR="00710D89" w:rsidRPr="0026154F">
        <w:rPr>
          <w:rFonts w:ascii="Times New Roman" w:hAnsi="Times New Roman" w:cs="Times New Roman"/>
          <w:sz w:val="26"/>
          <w:szCs w:val="26"/>
        </w:rPr>
        <w:t xml:space="preserve"> новой траектории</w:t>
      </w:r>
      <w:r w:rsidR="006A6C9E">
        <w:rPr>
          <w:rFonts w:ascii="Times New Roman" w:hAnsi="Times New Roman" w:cs="Times New Roman"/>
          <w:sz w:val="26"/>
          <w:szCs w:val="26"/>
        </w:rPr>
        <w:t xml:space="preserve">, и </w:t>
      </w:r>
      <w:r w:rsidR="006A6C9E" w:rsidRPr="0026154F">
        <w:rPr>
          <w:rFonts w:ascii="Times New Roman" w:hAnsi="Times New Roman" w:cs="Times New Roman"/>
          <w:sz w:val="26"/>
          <w:szCs w:val="26"/>
        </w:rPr>
        <w:t>содержащ</w:t>
      </w:r>
      <w:r w:rsidR="006A6C9E">
        <w:rPr>
          <w:rFonts w:ascii="Times New Roman" w:hAnsi="Times New Roman" w:cs="Times New Roman"/>
          <w:sz w:val="26"/>
          <w:szCs w:val="26"/>
        </w:rPr>
        <w:t>ие</w:t>
      </w:r>
      <w:r w:rsidR="006A6C9E" w:rsidRPr="0026154F">
        <w:rPr>
          <w:rFonts w:ascii="Times New Roman" w:hAnsi="Times New Roman" w:cs="Times New Roman"/>
          <w:sz w:val="26"/>
          <w:szCs w:val="26"/>
        </w:rPr>
        <w:t xml:space="preserve"> аргументированные пояснения по целесообразности смены </w:t>
      </w:r>
      <w:r w:rsidR="00671357">
        <w:rPr>
          <w:rFonts w:ascii="Times New Roman" w:hAnsi="Times New Roman" w:cs="Times New Roman"/>
          <w:sz w:val="26"/>
          <w:szCs w:val="26"/>
        </w:rPr>
        <w:t xml:space="preserve">профессиональной </w:t>
      </w:r>
      <w:r w:rsidR="006A6C9E" w:rsidRPr="0026154F">
        <w:rPr>
          <w:rFonts w:ascii="Times New Roman" w:hAnsi="Times New Roman" w:cs="Times New Roman"/>
          <w:sz w:val="26"/>
          <w:szCs w:val="26"/>
        </w:rPr>
        <w:t>траектории</w:t>
      </w:r>
      <w:r w:rsidR="006A6C9E">
        <w:rPr>
          <w:rFonts w:ascii="Times New Roman" w:hAnsi="Times New Roman" w:cs="Times New Roman"/>
          <w:sz w:val="26"/>
          <w:szCs w:val="26"/>
        </w:rPr>
        <w:t xml:space="preserve">, заверенные </w:t>
      </w:r>
      <w:r>
        <w:rPr>
          <w:rFonts w:ascii="Times New Roman" w:hAnsi="Times New Roman" w:cs="Times New Roman"/>
          <w:sz w:val="26"/>
          <w:szCs w:val="26"/>
        </w:rPr>
        <w:t>деканом</w:t>
      </w:r>
      <w:r w:rsidR="00671357">
        <w:rPr>
          <w:rFonts w:ascii="Times New Roman" w:hAnsi="Times New Roman" w:cs="Times New Roman"/>
          <w:sz w:val="26"/>
          <w:szCs w:val="26"/>
        </w:rPr>
        <w:t xml:space="preserve"> и работодателем</w:t>
      </w:r>
      <w:r>
        <w:rPr>
          <w:rFonts w:ascii="Times New Roman" w:hAnsi="Times New Roman" w:cs="Times New Roman"/>
          <w:sz w:val="26"/>
          <w:szCs w:val="26"/>
        </w:rPr>
        <w:t xml:space="preserve"> (в случае, если координирующий первый проректор не является работодателем)</w:t>
      </w:r>
      <w:r w:rsidR="00671357">
        <w:rPr>
          <w:rFonts w:ascii="Times New Roman" w:hAnsi="Times New Roman" w:cs="Times New Roman"/>
          <w:sz w:val="26"/>
          <w:szCs w:val="26"/>
        </w:rPr>
        <w:t>;</w:t>
      </w:r>
      <w:r w:rsidR="00225A7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D15474" w14:textId="273B74C0" w:rsidR="00710D89" w:rsidRDefault="00F72EF9" w:rsidP="002D21F0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6A6C9E">
        <w:rPr>
          <w:rFonts w:ascii="Times New Roman" w:hAnsi="Times New Roman" w:cs="Times New Roman"/>
          <w:sz w:val="26"/>
          <w:szCs w:val="26"/>
        </w:rPr>
        <w:t xml:space="preserve">.2. </w:t>
      </w:r>
      <w:r w:rsidR="00710D89">
        <w:rPr>
          <w:rFonts w:ascii="Times New Roman" w:hAnsi="Times New Roman" w:cs="Times New Roman"/>
          <w:sz w:val="26"/>
          <w:szCs w:val="26"/>
        </w:rPr>
        <w:t>по результатам прохождения очередного конкурса ППС</w:t>
      </w:r>
      <w:r w:rsidR="00270AA5">
        <w:rPr>
          <w:rFonts w:ascii="Times New Roman" w:hAnsi="Times New Roman" w:cs="Times New Roman"/>
          <w:sz w:val="26"/>
          <w:szCs w:val="26"/>
        </w:rPr>
        <w:t>/аттестации</w:t>
      </w:r>
      <w:r w:rsidR="002D393B">
        <w:rPr>
          <w:rFonts w:ascii="Times New Roman" w:hAnsi="Times New Roman" w:cs="Times New Roman"/>
          <w:sz w:val="26"/>
          <w:szCs w:val="26"/>
        </w:rPr>
        <w:t xml:space="preserve">. Работник указывает </w:t>
      </w:r>
      <w:r w:rsidR="00671357">
        <w:rPr>
          <w:rFonts w:ascii="Times New Roman" w:hAnsi="Times New Roman" w:cs="Times New Roman"/>
          <w:sz w:val="26"/>
          <w:szCs w:val="26"/>
        </w:rPr>
        <w:t>свой приоритетный выбор профессиональной траектории</w:t>
      </w:r>
      <w:r w:rsidR="002D393B">
        <w:rPr>
          <w:rFonts w:ascii="Times New Roman" w:hAnsi="Times New Roman" w:cs="Times New Roman"/>
          <w:sz w:val="26"/>
          <w:szCs w:val="26"/>
        </w:rPr>
        <w:t xml:space="preserve"> в конку</w:t>
      </w:r>
      <w:r w:rsidR="00671357">
        <w:rPr>
          <w:rFonts w:ascii="Times New Roman" w:hAnsi="Times New Roman" w:cs="Times New Roman"/>
          <w:sz w:val="26"/>
          <w:szCs w:val="26"/>
        </w:rPr>
        <w:t>рсных/аттестационных документах;</w:t>
      </w:r>
      <w:r w:rsidR="002D39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98A0CD" w14:textId="2C449E62" w:rsidR="006A6C9E" w:rsidRDefault="00F72EF9" w:rsidP="002D21F0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A26A5B">
        <w:rPr>
          <w:rFonts w:ascii="Times New Roman" w:hAnsi="Times New Roman" w:cs="Times New Roman"/>
          <w:sz w:val="26"/>
          <w:szCs w:val="26"/>
        </w:rPr>
        <w:t>.3.</w:t>
      </w:r>
      <w:r w:rsidR="006A6C9E">
        <w:rPr>
          <w:rFonts w:ascii="Times New Roman" w:hAnsi="Times New Roman" w:cs="Times New Roman"/>
          <w:sz w:val="26"/>
          <w:szCs w:val="26"/>
        </w:rPr>
        <w:t xml:space="preserve"> </w:t>
      </w:r>
      <w:r w:rsidR="00671357">
        <w:rPr>
          <w:rFonts w:ascii="Times New Roman" w:hAnsi="Times New Roman" w:cs="Times New Roman"/>
          <w:sz w:val="26"/>
          <w:szCs w:val="26"/>
        </w:rPr>
        <w:t>при</w:t>
      </w:r>
      <w:r w:rsidR="006A6C9E">
        <w:rPr>
          <w:rFonts w:ascii="Times New Roman" w:hAnsi="Times New Roman" w:cs="Times New Roman"/>
          <w:sz w:val="26"/>
          <w:szCs w:val="26"/>
        </w:rPr>
        <w:t xml:space="preserve"> переводе в другое структурное образовательное подразделение, </w:t>
      </w:r>
      <w:r w:rsidR="00671357">
        <w:rPr>
          <w:rFonts w:ascii="Times New Roman" w:hAnsi="Times New Roman" w:cs="Times New Roman"/>
          <w:sz w:val="26"/>
          <w:szCs w:val="26"/>
        </w:rPr>
        <w:t>при</w:t>
      </w:r>
      <w:r w:rsidR="006A6C9E">
        <w:rPr>
          <w:rFonts w:ascii="Times New Roman" w:hAnsi="Times New Roman" w:cs="Times New Roman"/>
          <w:sz w:val="26"/>
          <w:szCs w:val="26"/>
        </w:rPr>
        <w:t xml:space="preserve"> продлении трудового договора</w:t>
      </w:r>
      <w:r w:rsidR="002D393B">
        <w:rPr>
          <w:rFonts w:ascii="Times New Roman" w:hAnsi="Times New Roman" w:cs="Times New Roman"/>
          <w:sz w:val="26"/>
          <w:szCs w:val="26"/>
        </w:rPr>
        <w:t xml:space="preserve">. Работник указывает </w:t>
      </w:r>
      <w:r w:rsidR="003C57B3">
        <w:rPr>
          <w:rFonts w:ascii="Times New Roman" w:hAnsi="Times New Roman" w:cs="Times New Roman"/>
          <w:sz w:val="26"/>
          <w:szCs w:val="26"/>
        </w:rPr>
        <w:t xml:space="preserve">свой </w:t>
      </w:r>
      <w:r w:rsidR="00671357">
        <w:rPr>
          <w:rFonts w:ascii="Times New Roman" w:hAnsi="Times New Roman" w:cs="Times New Roman"/>
          <w:sz w:val="26"/>
          <w:szCs w:val="26"/>
        </w:rPr>
        <w:t>приоритетный выбор профессиональной траектории в кадровых документах;</w:t>
      </w:r>
      <w:r w:rsidR="002D39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86EDAC" w14:textId="41479E38" w:rsidR="00710D89" w:rsidRPr="00433981" w:rsidRDefault="00F72EF9" w:rsidP="002D21F0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A26A5B">
        <w:rPr>
          <w:rFonts w:ascii="Times New Roman" w:hAnsi="Times New Roman" w:cs="Times New Roman"/>
          <w:sz w:val="26"/>
          <w:szCs w:val="26"/>
        </w:rPr>
        <w:t>.4.</w:t>
      </w:r>
      <w:r w:rsidR="00710D89">
        <w:rPr>
          <w:rFonts w:ascii="Times New Roman" w:hAnsi="Times New Roman" w:cs="Times New Roman"/>
          <w:sz w:val="26"/>
          <w:szCs w:val="26"/>
        </w:rPr>
        <w:t xml:space="preserve"> по результатам </w:t>
      </w:r>
      <w:r w:rsidR="00270AA5">
        <w:rPr>
          <w:rFonts w:ascii="Times New Roman" w:hAnsi="Times New Roman" w:cs="Times New Roman"/>
          <w:sz w:val="26"/>
          <w:szCs w:val="26"/>
        </w:rPr>
        <w:t xml:space="preserve">рассмотрения </w:t>
      </w:r>
      <w:r w:rsidR="002D393B">
        <w:rPr>
          <w:rFonts w:ascii="Times New Roman" w:hAnsi="Times New Roman" w:cs="Times New Roman"/>
          <w:sz w:val="26"/>
          <w:szCs w:val="26"/>
        </w:rPr>
        <w:t>заявки</w:t>
      </w:r>
      <w:r w:rsidR="00270AA5">
        <w:rPr>
          <w:rFonts w:ascii="Times New Roman" w:hAnsi="Times New Roman" w:cs="Times New Roman"/>
          <w:sz w:val="26"/>
          <w:szCs w:val="26"/>
        </w:rPr>
        <w:t xml:space="preserve"> </w:t>
      </w:r>
      <w:r w:rsidR="00671357">
        <w:rPr>
          <w:rFonts w:ascii="Times New Roman" w:hAnsi="Times New Roman" w:cs="Times New Roman"/>
          <w:sz w:val="26"/>
          <w:szCs w:val="26"/>
        </w:rPr>
        <w:t xml:space="preserve">работника о смене профессиональной траектории </w:t>
      </w:r>
      <w:r w:rsidR="007D53DB">
        <w:rPr>
          <w:rFonts w:ascii="Times New Roman" w:hAnsi="Times New Roman" w:cs="Times New Roman"/>
          <w:sz w:val="26"/>
          <w:szCs w:val="26"/>
        </w:rPr>
        <w:t>(далее</w:t>
      </w:r>
      <w:r w:rsidR="00EF0CD7">
        <w:rPr>
          <w:rFonts w:ascii="Times New Roman" w:hAnsi="Times New Roman" w:cs="Times New Roman"/>
          <w:sz w:val="26"/>
          <w:szCs w:val="26"/>
        </w:rPr>
        <w:t xml:space="preserve"> – </w:t>
      </w:r>
      <w:r w:rsidR="007D53DB">
        <w:rPr>
          <w:rFonts w:ascii="Times New Roman" w:hAnsi="Times New Roman" w:cs="Times New Roman"/>
          <w:sz w:val="26"/>
          <w:szCs w:val="26"/>
        </w:rPr>
        <w:t xml:space="preserve">заявка) </w:t>
      </w:r>
      <w:r w:rsidR="00270AA5">
        <w:rPr>
          <w:rFonts w:ascii="Times New Roman" w:hAnsi="Times New Roman" w:cs="Times New Roman"/>
          <w:sz w:val="26"/>
          <w:szCs w:val="26"/>
        </w:rPr>
        <w:t xml:space="preserve">профильной кадровой комиссией, работодателем </w:t>
      </w:r>
      <w:r w:rsidR="003C57B3">
        <w:rPr>
          <w:rFonts w:ascii="Times New Roman" w:hAnsi="Times New Roman" w:cs="Times New Roman"/>
          <w:sz w:val="26"/>
          <w:szCs w:val="26"/>
        </w:rPr>
        <w:t xml:space="preserve">и координирующим </w:t>
      </w:r>
      <w:del w:id="8" w:author="Артюхова Елена Алексеевна" w:date="2025-02-10T11:01:00Z">
        <w:r w:rsidR="003C57B3" w:rsidDel="003F0BC1">
          <w:rPr>
            <w:rFonts w:ascii="Times New Roman" w:hAnsi="Times New Roman" w:cs="Times New Roman"/>
            <w:sz w:val="26"/>
            <w:szCs w:val="26"/>
          </w:rPr>
          <w:delText xml:space="preserve">первым </w:delText>
        </w:r>
      </w:del>
      <w:r w:rsidR="003C57B3">
        <w:rPr>
          <w:rFonts w:ascii="Times New Roman" w:hAnsi="Times New Roman" w:cs="Times New Roman"/>
          <w:sz w:val="26"/>
          <w:szCs w:val="26"/>
        </w:rPr>
        <w:t xml:space="preserve">проректором </w:t>
      </w:r>
      <w:r w:rsidR="00270AA5">
        <w:rPr>
          <w:rFonts w:ascii="Times New Roman" w:hAnsi="Times New Roman" w:cs="Times New Roman"/>
          <w:sz w:val="26"/>
          <w:szCs w:val="26"/>
        </w:rPr>
        <w:t xml:space="preserve">в период проведения </w:t>
      </w:r>
      <w:r w:rsidR="00710D89">
        <w:rPr>
          <w:rFonts w:ascii="Times New Roman" w:hAnsi="Times New Roman" w:cs="Times New Roman"/>
          <w:sz w:val="26"/>
          <w:szCs w:val="26"/>
        </w:rPr>
        <w:t>конкурса ППС</w:t>
      </w:r>
      <w:r w:rsidR="00270AA5">
        <w:rPr>
          <w:rFonts w:ascii="Times New Roman" w:hAnsi="Times New Roman" w:cs="Times New Roman"/>
          <w:sz w:val="26"/>
          <w:szCs w:val="26"/>
        </w:rPr>
        <w:t>, внеочередного для работника</w:t>
      </w:r>
      <w:r w:rsidR="00710D89">
        <w:rPr>
          <w:rFonts w:ascii="Times New Roman" w:hAnsi="Times New Roman" w:cs="Times New Roman"/>
          <w:sz w:val="26"/>
          <w:szCs w:val="26"/>
        </w:rPr>
        <w:t>.</w:t>
      </w:r>
      <w:r w:rsidR="002D393B">
        <w:rPr>
          <w:rFonts w:ascii="Times New Roman" w:hAnsi="Times New Roman" w:cs="Times New Roman"/>
          <w:sz w:val="26"/>
          <w:szCs w:val="26"/>
        </w:rPr>
        <w:t xml:space="preserve"> Для создания заявки менеджер профильной кадровой комиссии </w:t>
      </w:r>
      <w:r w:rsidR="003C57B3">
        <w:rPr>
          <w:rFonts w:ascii="Times New Roman" w:hAnsi="Times New Roman" w:cs="Times New Roman"/>
          <w:sz w:val="26"/>
          <w:szCs w:val="26"/>
        </w:rPr>
        <w:t xml:space="preserve">соответствующего структурного подразделения </w:t>
      </w:r>
      <w:r w:rsidR="002D393B">
        <w:rPr>
          <w:rFonts w:ascii="Times New Roman" w:hAnsi="Times New Roman" w:cs="Times New Roman"/>
          <w:sz w:val="26"/>
          <w:szCs w:val="26"/>
        </w:rPr>
        <w:t>в период подачи конкурсных документов направляет запрос на формирование заявки координатору конкурса ППС</w:t>
      </w:r>
      <w:r w:rsidR="00671357">
        <w:rPr>
          <w:rFonts w:ascii="Times New Roman" w:hAnsi="Times New Roman" w:cs="Times New Roman"/>
          <w:sz w:val="26"/>
          <w:szCs w:val="26"/>
        </w:rPr>
        <w:t xml:space="preserve">, сопровождая запрос заполненной формой (приложение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  <w:r w:rsidR="00671357">
        <w:rPr>
          <w:rFonts w:ascii="Times New Roman" w:hAnsi="Times New Roman" w:cs="Times New Roman"/>
          <w:sz w:val="26"/>
          <w:szCs w:val="26"/>
        </w:rPr>
        <w:t>)</w:t>
      </w:r>
      <w:r w:rsidR="002D393B">
        <w:rPr>
          <w:rFonts w:ascii="Times New Roman" w:hAnsi="Times New Roman" w:cs="Times New Roman"/>
          <w:sz w:val="26"/>
          <w:szCs w:val="26"/>
        </w:rPr>
        <w:t xml:space="preserve">. </w:t>
      </w:r>
      <w:r w:rsidR="003C57B3">
        <w:rPr>
          <w:rFonts w:ascii="Times New Roman" w:hAnsi="Times New Roman" w:cs="Times New Roman"/>
          <w:sz w:val="26"/>
          <w:szCs w:val="26"/>
        </w:rPr>
        <w:t xml:space="preserve">Координатор конкурса ППС в течение 2 рабочих дней формирует </w:t>
      </w:r>
      <w:proofErr w:type="spellStart"/>
      <w:r w:rsidR="003C57B3">
        <w:rPr>
          <w:rFonts w:ascii="Times New Roman" w:hAnsi="Times New Roman" w:cs="Times New Roman"/>
          <w:sz w:val="26"/>
          <w:szCs w:val="26"/>
        </w:rPr>
        <w:t>предзаполненную</w:t>
      </w:r>
      <w:proofErr w:type="spellEnd"/>
      <w:r w:rsidR="003C57B3">
        <w:rPr>
          <w:rFonts w:ascii="Times New Roman" w:hAnsi="Times New Roman" w:cs="Times New Roman"/>
          <w:sz w:val="26"/>
          <w:szCs w:val="26"/>
        </w:rPr>
        <w:t xml:space="preserve"> заявку в электронной конкурсной системе, и направляет ссылку на заполнение заявки работнику и менеджеру профильной кадровой комиссии. </w:t>
      </w:r>
      <w:r w:rsidR="002D393B">
        <w:rPr>
          <w:rFonts w:ascii="Times New Roman" w:hAnsi="Times New Roman" w:cs="Times New Roman"/>
          <w:sz w:val="26"/>
          <w:szCs w:val="26"/>
        </w:rPr>
        <w:t xml:space="preserve">Работник указывает </w:t>
      </w:r>
      <w:r w:rsidR="00671357">
        <w:rPr>
          <w:rFonts w:ascii="Times New Roman" w:hAnsi="Times New Roman" w:cs="Times New Roman"/>
          <w:sz w:val="26"/>
          <w:szCs w:val="26"/>
        </w:rPr>
        <w:t>свой приоритетный выбор профессиональной траектории</w:t>
      </w:r>
      <w:r w:rsidR="002D393B">
        <w:rPr>
          <w:rFonts w:ascii="Times New Roman" w:hAnsi="Times New Roman" w:cs="Times New Roman"/>
          <w:sz w:val="26"/>
          <w:szCs w:val="26"/>
        </w:rPr>
        <w:t xml:space="preserve"> в заявке</w:t>
      </w:r>
      <w:r w:rsidR="003C57B3">
        <w:rPr>
          <w:rFonts w:ascii="Times New Roman" w:hAnsi="Times New Roman" w:cs="Times New Roman"/>
          <w:sz w:val="26"/>
          <w:szCs w:val="26"/>
        </w:rPr>
        <w:t xml:space="preserve"> и направляет ее на рассмотрение профильной кадровой комиссии по электронной конкурсной системе до даты окончания </w:t>
      </w:r>
      <w:r w:rsidR="003C57B3" w:rsidRPr="00433981">
        <w:rPr>
          <w:rFonts w:ascii="Times New Roman" w:hAnsi="Times New Roman" w:cs="Times New Roman"/>
          <w:sz w:val="26"/>
          <w:szCs w:val="26"/>
        </w:rPr>
        <w:t>подачи конкурсных документов.</w:t>
      </w:r>
      <w:r w:rsidR="002D393B" w:rsidRPr="0043398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99BC20" w14:textId="3877016E" w:rsidR="001719D5" w:rsidRPr="00433981" w:rsidRDefault="00F72EF9" w:rsidP="00222A8B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="00F7122E" w:rsidRPr="00433981">
        <w:rPr>
          <w:rFonts w:ascii="Times New Roman" w:hAnsi="Times New Roman" w:cs="Times New Roman"/>
          <w:sz w:val="26"/>
          <w:szCs w:val="26"/>
        </w:rPr>
        <w:t xml:space="preserve">. </w:t>
      </w:r>
      <w:r w:rsidR="001719D5" w:rsidRPr="00433981">
        <w:rPr>
          <w:rFonts w:ascii="Times New Roman" w:hAnsi="Times New Roman" w:cs="Times New Roman"/>
          <w:sz w:val="26"/>
          <w:szCs w:val="26"/>
        </w:rPr>
        <w:t>Данные об изменении профессиональной траектории работника фиксируются в соответствии с п</w:t>
      </w:r>
      <w:r w:rsidR="00433981" w:rsidRPr="00433981">
        <w:rPr>
          <w:rFonts w:ascii="Times New Roman" w:hAnsi="Times New Roman" w:cs="Times New Roman"/>
          <w:sz w:val="26"/>
          <w:szCs w:val="26"/>
        </w:rPr>
        <w:t>унктом</w:t>
      </w:r>
      <w:r w:rsidR="001719D5" w:rsidRPr="004339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3.2</w:t>
      </w:r>
      <w:r w:rsidR="001719D5" w:rsidRPr="00433981">
        <w:rPr>
          <w:rFonts w:ascii="Times New Roman" w:hAnsi="Times New Roman" w:cs="Times New Roman"/>
          <w:sz w:val="26"/>
          <w:szCs w:val="26"/>
        </w:rPr>
        <w:t>.</w:t>
      </w:r>
    </w:p>
    <w:p w14:paraId="2BFBB002" w14:textId="3DCA9552" w:rsidR="00270AA5" w:rsidRDefault="00270AA5" w:rsidP="00222A8B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F6BC5B1" w14:textId="70869CBA" w:rsidR="00225A72" w:rsidRDefault="00225A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39D6E60" w14:textId="77777777" w:rsidR="0017432B" w:rsidRDefault="0017432B" w:rsidP="00222A8B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B5BF210" w14:textId="6B18BB63" w:rsidR="0026154F" w:rsidRDefault="0026154F" w:rsidP="00A54F22">
      <w:pPr>
        <w:pStyle w:val="ad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5B22E7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040B06">
        <w:rPr>
          <w:rFonts w:ascii="Times New Roman" w:hAnsi="Times New Roman" w:cs="Times New Roman"/>
          <w:sz w:val="26"/>
          <w:szCs w:val="26"/>
        </w:rPr>
        <w:t>1</w:t>
      </w:r>
    </w:p>
    <w:p w14:paraId="116254AA" w14:textId="77777777" w:rsidR="00DD4B16" w:rsidRPr="005B22E7" w:rsidRDefault="00DD4B16" w:rsidP="002F3FD7">
      <w:pPr>
        <w:pStyle w:val="ad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3DA35B63" w14:textId="0336E31B" w:rsidR="00433981" w:rsidRPr="00E35FE2" w:rsidRDefault="00433981" w:rsidP="00433981">
      <w:pPr>
        <w:pStyle w:val="ad"/>
        <w:spacing w:after="0" w:line="240" w:lineRule="auto"/>
        <w:ind w:left="3540"/>
        <w:jc w:val="both"/>
        <w:rPr>
          <w:rFonts w:ascii="Times New Roman" w:hAnsi="Times New Roman" w:cs="Times New Roman"/>
          <w:sz w:val="26"/>
          <w:szCs w:val="26"/>
        </w:rPr>
      </w:pPr>
      <w:r w:rsidRPr="00E35FE2">
        <w:rPr>
          <w:rFonts w:ascii="Times New Roman" w:hAnsi="Times New Roman" w:cs="Times New Roman"/>
          <w:sz w:val="26"/>
          <w:szCs w:val="26"/>
        </w:rPr>
        <w:t xml:space="preserve">к </w:t>
      </w:r>
      <w:r w:rsidR="00040B06" w:rsidRPr="00040B06">
        <w:rPr>
          <w:rFonts w:ascii="Times New Roman" w:hAnsi="Times New Roman" w:cs="Times New Roman"/>
          <w:sz w:val="26"/>
          <w:szCs w:val="26"/>
        </w:rPr>
        <w:t>Процедуре установления и изменения профессиональных траекторий работникам из числа профессорско-преподавательского состава Национального исследовательского университета «Высшая школа экономики» (г. Москва)</w:t>
      </w:r>
    </w:p>
    <w:p w14:paraId="18F0E51F" w14:textId="77777777" w:rsidR="005B22E7" w:rsidRPr="005B22E7" w:rsidRDefault="005B22E7" w:rsidP="002F3FD7">
      <w:pPr>
        <w:pStyle w:val="ad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A138E4B" w14:textId="066D7113" w:rsidR="00131579" w:rsidRDefault="00131579" w:rsidP="002F3FD7">
      <w:pPr>
        <w:pStyle w:val="ad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Примерная форма</w:t>
      </w:r>
    </w:p>
    <w:p w14:paraId="6C929B1E" w14:textId="18BE5D72" w:rsidR="0026154F" w:rsidRPr="00601BAA" w:rsidRDefault="0026154F" w:rsidP="002F3FD7">
      <w:pPr>
        <w:pStyle w:val="ad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01BAA">
        <w:rPr>
          <w:rFonts w:ascii="Times New Roman" w:hAnsi="Times New Roman" w:cs="Times New Roman"/>
          <w:sz w:val="26"/>
          <w:szCs w:val="26"/>
        </w:rPr>
        <w:t>Служебная записка</w:t>
      </w:r>
      <w:r w:rsidR="005B22E7" w:rsidRPr="00601BAA">
        <w:rPr>
          <w:rFonts w:ascii="Times New Roman" w:hAnsi="Times New Roman" w:cs="Times New Roman"/>
          <w:sz w:val="26"/>
          <w:szCs w:val="26"/>
        </w:rPr>
        <w:t xml:space="preserve"> </w:t>
      </w:r>
      <w:r w:rsidR="00920088">
        <w:rPr>
          <w:rFonts w:ascii="Times New Roman" w:hAnsi="Times New Roman" w:cs="Times New Roman"/>
          <w:sz w:val="26"/>
          <w:szCs w:val="26"/>
        </w:rPr>
        <w:t>об изменении</w:t>
      </w:r>
      <w:r w:rsidR="005B22E7" w:rsidRPr="00601BAA">
        <w:rPr>
          <w:rFonts w:ascii="Times New Roman" w:hAnsi="Times New Roman" w:cs="Times New Roman"/>
          <w:sz w:val="26"/>
          <w:szCs w:val="26"/>
        </w:rPr>
        <w:t xml:space="preserve"> профессиональной траектории</w:t>
      </w:r>
    </w:p>
    <w:p w14:paraId="4F55CB54" w14:textId="77777777" w:rsidR="0026154F" w:rsidRPr="00601BAA" w:rsidRDefault="0026154F" w:rsidP="002F3FD7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B22E7" w:rsidRPr="00601BAA" w14:paraId="65D1CE63" w14:textId="77777777" w:rsidTr="00553C91">
        <w:tc>
          <w:tcPr>
            <w:tcW w:w="4785" w:type="dxa"/>
          </w:tcPr>
          <w:p w14:paraId="2966320E" w14:textId="77777777" w:rsidR="005B22E7" w:rsidRPr="00080EB4" w:rsidRDefault="006B4168" w:rsidP="002F3FD7">
            <w:pPr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  <w:highlight w:val="lightGray"/>
                </w:rPr>
                <w:id w:val="-1036808089"/>
                <w:placeholder>
                  <w:docPart w:val="3A92DC5474EE41F7BF0E8B86981E89EE"/>
                </w:placeholder>
              </w:sdtPr>
              <w:sdtEndPr/>
              <w:sdtContent>
                <w:r w:rsidR="005B22E7" w:rsidRPr="00080EB4">
                  <w:rPr>
                    <w:rFonts w:ascii="Times New Roman" w:hAnsi="Times New Roman" w:cs="Times New Roman"/>
                    <w:sz w:val="26"/>
                    <w:szCs w:val="26"/>
                    <w:highlight w:val="lightGray"/>
                  </w:rPr>
                  <w:t xml:space="preserve">Укажите структурное подразделение </w:t>
                </w:r>
              </w:sdtContent>
            </w:sdt>
          </w:p>
        </w:tc>
        <w:tc>
          <w:tcPr>
            <w:tcW w:w="4786" w:type="dxa"/>
          </w:tcPr>
          <w:p w14:paraId="509B0313" w14:textId="2291BE52" w:rsidR="005B22E7" w:rsidRPr="00080EB4" w:rsidRDefault="008C72DA" w:rsidP="00165913">
            <w:pPr>
              <w:ind w:firstLine="1311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del w:id="9" w:author="Артюхова Елена Алексеевна" w:date="2025-02-10T11:01:00Z">
              <w:r w:rsidDel="003F0BC1">
                <w:rPr>
                  <w:rFonts w:ascii="Times New Roman" w:hAnsi="Times New Roman" w:cs="Times New Roman"/>
                  <w:sz w:val="26"/>
                  <w:szCs w:val="26"/>
                  <w:highlight w:val="lightGray"/>
                </w:rPr>
                <w:delText>Первому п</w:delText>
              </w:r>
            </w:del>
            <w:ins w:id="10" w:author="Артюхова Елена Алексеевна" w:date="2025-02-10T11:01:00Z">
              <w:r w:rsidR="003F0BC1">
                <w:rPr>
                  <w:rFonts w:ascii="Times New Roman" w:hAnsi="Times New Roman" w:cs="Times New Roman"/>
                  <w:sz w:val="26"/>
                  <w:szCs w:val="26"/>
                  <w:highlight w:val="lightGray"/>
                </w:rPr>
                <w:t>П</w:t>
              </w:r>
            </w:ins>
            <w:r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роректору</w:t>
            </w:r>
          </w:p>
        </w:tc>
      </w:tr>
      <w:tr w:rsidR="005B22E7" w:rsidRPr="00601BAA" w14:paraId="34F808E2" w14:textId="77777777" w:rsidTr="00553C91">
        <w:tc>
          <w:tcPr>
            <w:tcW w:w="4785" w:type="dxa"/>
          </w:tcPr>
          <w:p w14:paraId="3CE787AD" w14:textId="5E69A426" w:rsidR="005B22E7" w:rsidRPr="00165913" w:rsidRDefault="005B22E7" w:rsidP="001659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5913">
              <w:rPr>
                <w:rFonts w:ascii="Times New Roman" w:hAnsi="Times New Roman" w:cs="Times New Roman"/>
                <w:b/>
                <w:sz w:val="26"/>
                <w:szCs w:val="26"/>
              </w:rPr>
              <w:t>СЛУЖЕБНАЯ ЗАПИСКА</w:t>
            </w:r>
          </w:p>
        </w:tc>
        <w:tc>
          <w:tcPr>
            <w:tcW w:w="4786" w:type="dxa"/>
          </w:tcPr>
          <w:p w14:paraId="194CDE47" w14:textId="08743D9F" w:rsidR="005B22E7" w:rsidRPr="00601BAA" w:rsidRDefault="008C72DA" w:rsidP="00165913">
            <w:pPr>
              <w:ind w:firstLine="131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del w:id="11" w:author="Артюхова Елена Алексеевна" w:date="2025-02-10T11:01:00Z">
              <w:r w:rsidDel="003F0BC1">
                <w:rPr>
                  <w:rFonts w:ascii="Times New Roman" w:hAnsi="Times New Roman" w:cs="Times New Roman"/>
                  <w:sz w:val="26"/>
                  <w:szCs w:val="26"/>
                  <w:highlight w:val="lightGray"/>
                </w:rPr>
                <w:delText>В.В. Радаеву</w:delText>
              </w:r>
            </w:del>
            <w:ins w:id="12" w:author="Артюхова Елена Алексеевна" w:date="2025-02-10T11:01:00Z">
              <w:r w:rsidR="003F0BC1">
                <w:rPr>
                  <w:rFonts w:ascii="Times New Roman" w:hAnsi="Times New Roman" w:cs="Times New Roman"/>
                  <w:sz w:val="26"/>
                  <w:szCs w:val="26"/>
                  <w:highlight w:val="lightGray"/>
                </w:rPr>
                <w:t>А.С. Кошелю</w:t>
              </w:r>
            </w:ins>
          </w:p>
        </w:tc>
      </w:tr>
      <w:tr w:rsidR="005B22E7" w:rsidRPr="00601BAA" w14:paraId="17F6A561" w14:textId="77777777" w:rsidTr="00553C91">
        <w:tc>
          <w:tcPr>
            <w:tcW w:w="4785" w:type="dxa"/>
          </w:tcPr>
          <w:p w14:paraId="2A799DB2" w14:textId="77777777" w:rsidR="005B22E7" w:rsidRPr="00601BAA" w:rsidRDefault="005B22E7" w:rsidP="001659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14:paraId="16A3761B" w14:textId="77777777" w:rsidR="005B22E7" w:rsidRPr="00601BAA" w:rsidRDefault="005B22E7" w:rsidP="002F3FD7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22E7" w:rsidRPr="00601BAA" w14:paraId="6C3C2BFF" w14:textId="77777777" w:rsidTr="00553C91">
        <w:tc>
          <w:tcPr>
            <w:tcW w:w="4785" w:type="dxa"/>
          </w:tcPr>
          <w:p w14:paraId="6C333D39" w14:textId="226DE8AA" w:rsidR="005B22E7" w:rsidRPr="00601BAA" w:rsidRDefault="005B22E7" w:rsidP="00165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BAA">
              <w:rPr>
                <w:rFonts w:ascii="Times New Roman" w:hAnsi="Times New Roman" w:cs="Times New Roman"/>
                <w:sz w:val="26"/>
                <w:szCs w:val="26"/>
              </w:rPr>
              <w:t xml:space="preserve">О смене профессиональной траектории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highlight w:val="lightGray"/>
                </w:rPr>
                <w:id w:val="285474506"/>
                <w:placeholder>
                  <w:docPart w:val="3A92DC5474EE41F7BF0E8B86981E89EE"/>
                </w:placeholder>
              </w:sdtPr>
              <w:sdtEndPr/>
              <w:sdtContent>
                <w:r w:rsidRPr="00080EB4">
                  <w:rPr>
                    <w:rFonts w:ascii="Times New Roman" w:hAnsi="Times New Roman" w:cs="Times New Roman"/>
                    <w:sz w:val="26"/>
                    <w:szCs w:val="26"/>
                    <w:highlight w:val="lightGray"/>
                  </w:rPr>
                  <w:t xml:space="preserve">укажите ФИО </w:t>
                </w:r>
              </w:sdtContent>
            </w:sdt>
          </w:p>
        </w:tc>
        <w:tc>
          <w:tcPr>
            <w:tcW w:w="4786" w:type="dxa"/>
          </w:tcPr>
          <w:p w14:paraId="04C09C63" w14:textId="77777777" w:rsidR="005B22E7" w:rsidRPr="00601BAA" w:rsidRDefault="005B22E7" w:rsidP="002F3FD7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B70D204" w14:textId="1C2AEE8F" w:rsidR="005B22E7" w:rsidRDefault="005B22E7" w:rsidP="002F3FD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360EB014" w14:textId="6C85B7B8" w:rsidR="00165913" w:rsidRDefault="00165913" w:rsidP="002F3FD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60E6007B" w14:textId="77777777" w:rsidR="00165913" w:rsidRPr="00601BAA" w:rsidRDefault="00165913" w:rsidP="002F3FD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35AE1542" w14:textId="12BACF35" w:rsidR="005B22E7" w:rsidRDefault="005B22E7" w:rsidP="0016591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01BAA">
        <w:rPr>
          <w:rFonts w:ascii="Times New Roman" w:hAnsi="Times New Roman" w:cs="Times New Roman"/>
          <w:sz w:val="26"/>
          <w:szCs w:val="26"/>
        </w:rPr>
        <w:t>Уважаемый</w:t>
      </w:r>
      <w:r w:rsidR="008C72DA">
        <w:rPr>
          <w:rFonts w:ascii="Times New Roman" w:hAnsi="Times New Roman" w:cs="Times New Roman"/>
          <w:sz w:val="26"/>
          <w:szCs w:val="26"/>
        </w:rPr>
        <w:t xml:space="preserve"> </w:t>
      </w:r>
      <w:del w:id="13" w:author="Артюхова Елена Алексеевна" w:date="2025-02-10T11:01:00Z">
        <w:r w:rsidR="008C72DA" w:rsidDel="003F0BC1">
          <w:rPr>
            <w:rFonts w:ascii="Times New Roman" w:hAnsi="Times New Roman" w:cs="Times New Roman"/>
            <w:sz w:val="26"/>
            <w:szCs w:val="26"/>
          </w:rPr>
          <w:delText>Вадим Валерьевич</w:delText>
        </w:r>
      </w:del>
      <w:ins w:id="14" w:author="Артюхова Елена Алексеевна" w:date="2025-02-10T11:01:00Z">
        <w:r w:rsidR="003F0BC1">
          <w:rPr>
            <w:rFonts w:ascii="Times New Roman" w:hAnsi="Times New Roman" w:cs="Times New Roman"/>
            <w:sz w:val="26"/>
            <w:szCs w:val="26"/>
          </w:rPr>
          <w:t>Алексей Сергеевич</w:t>
        </w:r>
      </w:ins>
      <w:r w:rsidRPr="00080EB4">
        <w:rPr>
          <w:rFonts w:ascii="Times New Roman" w:hAnsi="Times New Roman" w:cs="Times New Roman"/>
          <w:sz w:val="26"/>
          <w:szCs w:val="26"/>
          <w:highlight w:val="lightGray"/>
        </w:rPr>
        <w:t>!</w:t>
      </w:r>
    </w:p>
    <w:p w14:paraId="21210111" w14:textId="77777777" w:rsidR="00165913" w:rsidRPr="00601BAA" w:rsidRDefault="00165913" w:rsidP="0016591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72726675" w14:textId="77777777" w:rsidR="00601BAA" w:rsidRPr="00601BAA" w:rsidRDefault="005B22E7" w:rsidP="002F3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BAA">
        <w:rPr>
          <w:rFonts w:ascii="Times New Roman" w:hAnsi="Times New Roman" w:cs="Times New Roman"/>
          <w:sz w:val="26"/>
          <w:szCs w:val="26"/>
        </w:rPr>
        <w:t>Просим Вас рассмотреть вопрос о</w:t>
      </w:r>
      <w:r w:rsidR="00601BAA" w:rsidRPr="00601BAA">
        <w:rPr>
          <w:rFonts w:ascii="Times New Roman" w:hAnsi="Times New Roman" w:cs="Times New Roman"/>
          <w:sz w:val="26"/>
          <w:szCs w:val="26"/>
        </w:rPr>
        <w:t>б изменении ранее установленной профессиональной траектории:</w:t>
      </w:r>
    </w:p>
    <w:p w14:paraId="29D17C68" w14:textId="77777777" w:rsidR="00601BAA" w:rsidRPr="00601BAA" w:rsidRDefault="00601BAA" w:rsidP="002F3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BAA">
        <w:rPr>
          <w:rFonts w:ascii="Times New Roman" w:hAnsi="Times New Roman" w:cs="Times New Roman"/>
          <w:sz w:val="26"/>
          <w:szCs w:val="26"/>
        </w:rPr>
        <w:t>ФИО работника:</w:t>
      </w:r>
    </w:p>
    <w:p w14:paraId="649E7CD1" w14:textId="77777777" w:rsidR="00601BAA" w:rsidRPr="00601BAA" w:rsidRDefault="00601BAA" w:rsidP="002F3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BAA">
        <w:rPr>
          <w:rFonts w:ascii="Times New Roman" w:hAnsi="Times New Roman" w:cs="Times New Roman"/>
          <w:sz w:val="26"/>
          <w:szCs w:val="26"/>
        </w:rPr>
        <w:t>Должность:</w:t>
      </w:r>
    </w:p>
    <w:p w14:paraId="2F27525E" w14:textId="77777777" w:rsidR="00601BAA" w:rsidRPr="00601BAA" w:rsidRDefault="00601BAA" w:rsidP="002F3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BAA">
        <w:rPr>
          <w:rFonts w:ascii="Times New Roman" w:hAnsi="Times New Roman" w:cs="Times New Roman"/>
          <w:sz w:val="26"/>
          <w:szCs w:val="26"/>
        </w:rPr>
        <w:t>Ставка:</w:t>
      </w:r>
    </w:p>
    <w:p w14:paraId="128F9DF8" w14:textId="77777777" w:rsidR="00601BAA" w:rsidRPr="00601BAA" w:rsidRDefault="00601BAA" w:rsidP="002F3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BAA">
        <w:rPr>
          <w:rFonts w:ascii="Times New Roman" w:hAnsi="Times New Roman" w:cs="Times New Roman"/>
          <w:sz w:val="26"/>
          <w:szCs w:val="26"/>
        </w:rPr>
        <w:t>Структурное подразделение:</w:t>
      </w:r>
    </w:p>
    <w:p w14:paraId="2AABE0F4" w14:textId="77777777" w:rsidR="00601BAA" w:rsidRPr="00601BAA" w:rsidRDefault="00601BAA" w:rsidP="002F3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BAA">
        <w:rPr>
          <w:rFonts w:ascii="Times New Roman" w:hAnsi="Times New Roman" w:cs="Times New Roman"/>
          <w:sz w:val="26"/>
          <w:szCs w:val="26"/>
        </w:rPr>
        <w:t xml:space="preserve">Установленная профессиональная траектория (выбор из Академическая, Образовательно-методическая, Практико-ориентированная): </w:t>
      </w:r>
    </w:p>
    <w:p w14:paraId="1EE1AA6A" w14:textId="77777777" w:rsidR="00601BAA" w:rsidRPr="00601BAA" w:rsidRDefault="00601BAA" w:rsidP="002F3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BAA">
        <w:rPr>
          <w:rFonts w:ascii="Times New Roman" w:hAnsi="Times New Roman" w:cs="Times New Roman"/>
          <w:sz w:val="26"/>
          <w:szCs w:val="26"/>
        </w:rPr>
        <w:t>Предлагаемая профессиональная траектория (выбор из Академическая, Образовательно-методическая, Практико-ориентированная):</w:t>
      </w:r>
    </w:p>
    <w:p w14:paraId="525359B5" w14:textId="77777777" w:rsidR="00601BAA" w:rsidRPr="00601BAA" w:rsidRDefault="00601BAA" w:rsidP="002F3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2A54D3E" w14:textId="77777777" w:rsidR="005B22E7" w:rsidRPr="00601BAA" w:rsidRDefault="00601BAA" w:rsidP="002F3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BAA">
        <w:rPr>
          <w:rFonts w:ascii="Times New Roman" w:hAnsi="Times New Roman" w:cs="Times New Roman"/>
          <w:sz w:val="26"/>
          <w:szCs w:val="26"/>
        </w:rPr>
        <w:t>Приложение: 1. Скан-копия заявления работника о смене профессиональной траектории, на</w:t>
      </w:r>
      <w:proofErr w:type="gramStart"/>
      <w:r w:rsidRPr="00601BAA">
        <w:rPr>
          <w:rFonts w:ascii="Times New Roman" w:hAnsi="Times New Roman" w:cs="Times New Roman"/>
          <w:sz w:val="26"/>
          <w:szCs w:val="26"/>
        </w:rPr>
        <w:t xml:space="preserve"> </w:t>
      </w:r>
      <w:r w:rsidRPr="00080EB4">
        <w:rPr>
          <w:rFonts w:ascii="Times New Roman" w:hAnsi="Times New Roman" w:cs="Times New Roman"/>
          <w:sz w:val="26"/>
          <w:szCs w:val="26"/>
          <w:highlight w:val="lightGray"/>
        </w:rPr>
        <w:t>..</w:t>
      </w:r>
      <w:proofErr w:type="gramEnd"/>
      <w:r w:rsidRPr="00601BAA">
        <w:rPr>
          <w:rFonts w:ascii="Times New Roman" w:hAnsi="Times New Roman" w:cs="Times New Roman"/>
          <w:sz w:val="26"/>
          <w:szCs w:val="26"/>
        </w:rPr>
        <w:t xml:space="preserve"> л. в 1 экз.</w:t>
      </w:r>
    </w:p>
    <w:p w14:paraId="7A913137" w14:textId="68B1A7EF" w:rsidR="00601BAA" w:rsidRPr="00601BAA" w:rsidRDefault="00601BAA" w:rsidP="002F3FD7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BAA">
        <w:rPr>
          <w:rFonts w:ascii="Times New Roman" w:hAnsi="Times New Roman" w:cs="Times New Roman"/>
          <w:sz w:val="26"/>
          <w:szCs w:val="26"/>
        </w:rPr>
        <w:t xml:space="preserve">2. </w:t>
      </w:r>
      <w:r w:rsidR="0068279B">
        <w:rPr>
          <w:rFonts w:ascii="Times New Roman" w:hAnsi="Times New Roman" w:cs="Times New Roman"/>
          <w:sz w:val="26"/>
          <w:szCs w:val="26"/>
        </w:rPr>
        <w:t>Характеристика</w:t>
      </w:r>
      <w:r w:rsidRPr="00601BAA">
        <w:rPr>
          <w:rFonts w:ascii="Times New Roman" w:hAnsi="Times New Roman" w:cs="Times New Roman"/>
          <w:sz w:val="26"/>
          <w:szCs w:val="26"/>
        </w:rPr>
        <w:t>, подтверждающ</w:t>
      </w:r>
      <w:r w:rsidR="0068279B">
        <w:rPr>
          <w:rFonts w:ascii="Times New Roman" w:hAnsi="Times New Roman" w:cs="Times New Roman"/>
          <w:sz w:val="26"/>
          <w:szCs w:val="26"/>
        </w:rPr>
        <w:t>ая</w:t>
      </w:r>
      <w:r w:rsidRPr="00601BAA">
        <w:rPr>
          <w:rFonts w:ascii="Times New Roman" w:hAnsi="Times New Roman" w:cs="Times New Roman"/>
          <w:sz w:val="26"/>
          <w:szCs w:val="26"/>
        </w:rPr>
        <w:t xml:space="preserve"> соответствие новой профессиональной траектории</w:t>
      </w:r>
      <w:r w:rsidR="0068279B">
        <w:rPr>
          <w:rStyle w:val="a5"/>
          <w:rFonts w:ascii="Times New Roman" w:hAnsi="Times New Roman" w:cs="Times New Roman"/>
          <w:sz w:val="26"/>
          <w:szCs w:val="26"/>
        </w:rPr>
        <w:footnoteReference w:id="1"/>
      </w:r>
      <w:r w:rsidRPr="00601BAA">
        <w:rPr>
          <w:rFonts w:ascii="Times New Roman" w:hAnsi="Times New Roman" w:cs="Times New Roman"/>
          <w:sz w:val="26"/>
          <w:szCs w:val="26"/>
        </w:rPr>
        <w:t xml:space="preserve">, </w:t>
      </w:r>
      <w:r w:rsidRPr="00080EB4">
        <w:rPr>
          <w:rFonts w:ascii="Times New Roman" w:hAnsi="Times New Roman" w:cs="Times New Roman"/>
          <w:sz w:val="26"/>
          <w:szCs w:val="26"/>
          <w:highlight w:val="lightGray"/>
        </w:rPr>
        <w:t>на ..</w:t>
      </w:r>
      <w:r w:rsidRPr="00601BAA">
        <w:rPr>
          <w:rFonts w:ascii="Times New Roman" w:hAnsi="Times New Roman" w:cs="Times New Roman"/>
          <w:sz w:val="26"/>
          <w:szCs w:val="26"/>
        </w:rPr>
        <w:t>л. в 1 экз.</w:t>
      </w:r>
    </w:p>
    <w:p w14:paraId="2F1A0830" w14:textId="0A32B4DC" w:rsidR="005B22E7" w:rsidRDefault="005B22E7" w:rsidP="002F3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6511192" w14:textId="7F1BE9F9" w:rsidR="00165913" w:rsidRDefault="00165913" w:rsidP="002F3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CEBF0C9" w14:textId="77777777" w:rsidR="00165913" w:rsidRPr="00601BAA" w:rsidRDefault="00165913" w:rsidP="002F3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4B8E0FF" w14:textId="77777777" w:rsidR="005B22E7" w:rsidRPr="00601BAA" w:rsidRDefault="005B22E7" w:rsidP="002F3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1BAA">
        <w:rPr>
          <w:rFonts w:ascii="Times New Roman" w:hAnsi="Times New Roman" w:cs="Times New Roman"/>
          <w:sz w:val="26"/>
          <w:szCs w:val="26"/>
        </w:rPr>
        <w:t>С уважением,</w:t>
      </w:r>
    </w:p>
    <w:p w14:paraId="139C5C06" w14:textId="1E01F653" w:rsidR="005B22E7" w:rsidRPr="00601BAA" w:rsidRDefault="006B4168" w:rsidP="002F3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  <w:highlight w:val="lightGray"/>
          </w:rPr>
          <w:id w:val="-289511255"/>
          <w:placeholder>
            <w:docPart w:val="3A92DC5474EE41F7BF0E8B86981E89EE"/>
          </w:placeholder>
        </w:sdtPr>
        <w:sdtEndPr/>
        <w:sdtContent>
          <w:r w:rsidR="005B22E7" w:rsidRPr="00080EB4">
            <w:rPr>
              <w:rFonts w:ascii="Times New Roman" w:hAnsi="Times New Roman" w:cs="Times New Roman"/>
              <w:sz w:val="26"/>
              <w:szCs w:val="26"/>
              <w:highlight w:val="lightGray"/>
            </w:rPr>
            <w:t xml:space="preserve">Указать должность </w:t>
          </w:r>
          <w:r w:rsidR="00671357">
            <w:rPr>
              <w:rFonts w:ascii="Times New Roman" w:hAnsi="Times New Roman" w:cs="Times New Roman"/>
              <w:sz w:val="26"/>
              <w:szCs w:val="26"/>
              <w:highlight w:val="lightGray"/>
            </w:rPr>
            <w:t xml:space="preserve">непосредственного </w:t>
          </w:r>
          <w:r w:rsidR="005B22E7" w:rsidRPr="00080EB4">
            <w:rPr>
              <w:rFonts w:ascii="Times New Roman" w:hAnsi="Times New Roman" w:cs="Times New Roman"/>
              <w:sz w:val="26"/>
              <w:szCs w:val="26"/>
              <w:highlight w:val="lightGray"/>
            </w:rPr>
            <w:t>руководителя и структурное подразделение</w:t>
          </w:r>
        </w:sdtContent>
      </w:sdt>
      <w:r w:rsidR="005B22E7" w:rsidRPr="00080EB4">
        <w:rPr>
          <w:rFonts w:ascii="Times New Roman" w:hAnsi="Times New Roman" w:cs="Times New Roman"/>
          <w:sz w:val="26"/>
          <w:szCs w:val="26"/>
          <w:highlight w:val="lightGray"/>
        </w:rPr>
        <w:tab/>
      </w:r>
      <w:sdt>
        <w:sdtPr>
          <w:rPr>
            <w:rFonts w:ascii="Times New Roman" w:hAnsi="Times New Roman" w:cs="Times New Roman"/>
            <w:sz w:val="26"/>
            <w:szCs w:val="26"/>
            <w:highlight w:val="lightGray"/>
          </w:rPr>
          <w:id w:val="2016348474"/>
          <w:placeholder>
            <w:docPart w:val="3A92DC5474EE41F7BF0E8B86981E89EE"/>
          </w:placeholder>
        </w:sdtPr>
        <w:sdtEndPr/>
        <w:sdtContent>
          <w:r w:rsidR="00671357">
            <w:rPr>
              <w:rFonts w:ascii="Times New Roman" w:hAnsi="Times New Roman" w:cs="Times New Roman"/>
              <w:sz w:val="26"/>
              <w:szCs w:val="26"/>
              <w:highlight w:val="lightGray"/>
            </w:rPr>
            <w:tab/>
          </w:r>
          <w:r w:rsidR="00671357">
            <w:rPr>
              <w:rFonts w:ascii="Times New Roman" w:hAnsi="Times New Roman" w:cs="Times New Roman"/>
              <w:sz w:val="26"/>
              <w:szCs w:val="26"/>
              <w:highlight w:val="lightGray"/>
            </w:rPr>
            <w:tab/>
          </w:r>
          <w:r w:rsidR="00671357">
            <w:rPr>
              <w:rFonts w:ascii="Times New Roman" w:hAnsi="Times New Roman" w:cs="Times New Roman"/>
              <w:sz w:val="26"/>
              <w:szCs w:val="26"/>
              <w:highlight w:val="lightGray"/>
            </w:rPr>
            <w:tab/>
          </w:r>
          <w:r w:rsidR="00671357">
            <w:rPr>
              <w:rFonts w:ascii="Times New Roman" w:hAnsi="Times New Roman" w:cs="Times New Roman"/>
              <w:sz w:val="26"/>
              <w:szCs w:val="26"/>
              <w:highlight w:val="lightGray"/>
            </w:rPr>
            <w:tab/>
          </w:r>
          <w:r w:rsidR="00671357">
            <w:rPr>
              <w:rFonts w:ascii="Times New Roman" w:hAnsi="Times New Roman" w:cs="Times New Roman"/>
              <w:sz w:val="26"/>
              <w:szCs w:val="26"/>
              <w:highlight w:val="lightGray"/>
            </w:rPr>
            <w:tab/>
          </w:r>
          <w:r w:rsidR="00671357">
            <w:rPr>
              <w:rFonts w:ascii="Times New Roman" w:hAnsi="Times New Roman" w:cs="Times New Roman"/>
              <w:sz w:val="26"/>
              <w:szCs w:val="26"/>
              <w:highlight w:val="lightGray"/>
            </w:rPr>
            <w:tab/>
          </w:r>
          <w:r w:rsidR="00671357">
            <w:rPr>
              <w:rFonts w:ascii="Times New Roman" w:hAnsi="Times New Roman" w:cs="Times New Roman"/>
              <w:sz w:val="26"/>
              <w:szCs w:val="26"/>
              <w:highlight w:val="lightGray"/>
            </w:rPr>
            <w:tab/>
          </w:r>
          <w:r w:rsidR="00671357">
            <w:rPr>
              <w:rFonts w:ascii="Times New Roman" w:hAnsi="Times New Roman" w:cs="Times New Roman"/>
              <w:sz w:val="26"/>
              <w:szCs w:val="26"/>
              <w:highlight w:val="lightGray"/>
            </w:rPr>
            <w:tab/>
          </w:r>
          <w:r w:rsidR="005B22E7" w:rsidRPr="00080EB4">
            <w:rPr>
              <w:rFonts w:ascii="Times New Roman" w:hAnsi="Times New Roman" w:cs="Times New Roman"/>
              <w:sz w:val="26"/>
              <w:szCs w:val="26"/>
              <w:highlight w:val="lightGray"/>
            </w:rPr>
            <w:t>указать ФИО</w:t>
          </w:r>
        </w:sdtContent>
      </w:sdt>
    </w:p>
    <w:p w14:paraId="70830D4C" w14:textId="77777777" w:rsidR="005B22E7" w:rsidRPr="00601BAA" w:rsidRDefault="005B22E7" w:rsidP="002F3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EA20282" w14:textId="77777777" w:rsidR="005B22E7" w:rsidRPr="00601BAA" w:rsidRDefault="005B22E7" w:rsidP="002F3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84736A0" w14:textId="77777777" w:rsidR="005B22E7" w:rsidRPr="00601BAA" w:rsidRDefault="005B22E7" w:rsidP="002F3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F078CA4" w14:textId="77777777" w:rsidR="005B22E7" w:rsidRPr="00115069" w:rsidRDefault="006B4168" w:rsidP="002F3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sdt>
        <w:sdtPr>
          <w:rPr>
            <w:rFonts w:ascii="Times New Roman" w:hAnsi="Times New Roman" w:cs="Times New Roman"/>
            <w:sz w:val="20"/>
            <w:szCs w:val="24"/>
            <w:highlight w:val="lightGray"/>
          </w:rPr>
          <w:id w:val="938184196"/>
          <w:placeholder>
            <w:docPart w:val="3A92DC5474EE41F7BF0E8B86981E89EE"/>
          </w:placeholder>
        </w:sdtPr>
        <w:sdtEndPr/>
        <w:sdtContent>
          <w:r w:rsidR="005B22E7" w:rsidRPr="00080EB4">
            <w:rPr>
              <w:rFonts w:ascii="Times New Roman" w:hAnsi="Times New Roman" w:cs="Times New Roman"/>
              <w:sz w:val="20"/>
              <w:szCs w:val="24"/>
              <w:highlight w:val="lightGray"/>
            </w:rPr>
            <w:t>Указать исполнителя и контактные данные исполнителя</w:t>
          </w:r>
        </w:sdtContent>
      </w:sdt>
    </w:p>
    <w:p w14:paraId="1FAB345D" w14:textId="77777777" w:rsidR="0026154F" w:rsidRDefault="0026154F" w:rsidP="004029A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0604A3E3" w14:textId="2161CE35" w:rsidR="0026154F" w:rsidRDefault="0026154F" w:rsidP="00A54F22">
      <w:pPr>
        <w:pStyle w:val="ad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5B22E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040B06">
        <w:rPr>
          <w:rFonts w:ascii="Times New Roman" w:hAnsi="Times New Roman" w:cs="Times New Roman"/>
          <w:sz w:val="26"/>
          <w:szCs w:val="26"/>
        </w:rPr>
        <w:t>2</w:t>
      </w:r>
    </w:p>
    <w:p w14:paraId="7B0FF59B" w14:textId="77777777" w:rsidR="00DD4B16" w:rsidRPr="005B22E7" w:rsidRDefault="00DD4B16" w:rsidP="002F3FD7">
      <w:pPr>
        <w:pStyle w:val="ad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1DA99D0B" w14:textId="13B34ECF" w:rsidR="00433981" w:rsidRPr="00E35FE2" w:rsidRDefault="00433981" w:rsidP="00433981">
      <w:pPr>
        <w:pStyle w:val="ad"/>
        <w:spacing w:after="0" w:line="240" w:lineRule="auto"/>
        <w:ind w:left="3540"/>
        <w:jc w:val="both"/>
        <w:rPr>
          <w:rFonts w:ascii="Times New Roman" w:hAnsi="Times New Roman" w:cs="Times New Roman"/>
          <w:sz w:val="26"/>
          <w:szCs w:val="26"/>
        </w:rPr>
      </w:pPr>
      <w:r w:rsidRPr="00E35FE2">
        <w:rPr>
          <w:rFonts w:ascii="Times New Roman" w:hAnsi="Times New Roman" w:cs="Times New Roman"/>
          <w:sz w:val="26"/>
          <w:szCs w:val="26"/>
        </w:rPr>
        <w:t xml:space="preserve">к </w:t>
      </w:r>
      <w:r w:rsidR="00040B06" w:rsidRPr="00040B06">
        <w:rPr>
          <w:rFonts w:ascii="Times New Roman" w:hAnsi="Times New Roman" w:cs="Times New Roman"/>
          <w:sz w:val="26"/>
          <w:szCs w:val="26"/>
        </w:rPr>
        <w:t>Процедуре установления и изменения профессиональных траекторий работникам из числа профессорско-преподавательского состава Национального исследовательского университета «Высшая школа экономики» (г. Москва)</w:t>
      </w:r>
    </w:p>
    <w:p w14:paraId="2291D2E6" w14:textId="77777777" w:rsidR="005B22E7" w:rsidRDefault="005B22E7" w:rsidP="002F3FD7">
      <w:pPr>
        <w:pStyle w:val="ad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4F54873D" w14:textId="442A333B" w:rsidR="0026154F" w:rsidRDefault="0026154F" w:rsidP="002F3FD7">
      <w:pPr>
        <w:pStyle w:val="ad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B22E7">
        <w:rPr>
          <w:rFonts w:ascii="Times New Roman" w:hAnsi="Times New Roman" w:cs="Times New Roman"/>
          <w:sz w:val="26"/>
          <w:szCs w:val="26"/>
        </w:rPr>
        <w:t>Заявление</w:t>
      </w:r>
      <w:r w:rsidR="005B22E7">
        <w:rPr>
          <w:rFonts w:ascii="Times New Roman" w:hAnsi="Times New Roman" w:cs="Times New Roman"/>
          <w:sz w:val="26"/>
          <w:szCs w:val="26"/>
        </w:rPr>
        <w:t xml:space="preserve"> </w:t>
      </w:r>
      <w:r w:rsidR="002F3FD7">
        <w:rPr>
          <w:rFonts w:ascii="Times New Roman" w:hAnsi="Times New Roman" w:cs="Times New Roman"/>
          <w:sz w:val="26"/>
          <w:szCs w:val="26"/>
        </w:rPr>
        <w:t>об изменении</w:t>
      </w:r>
      <w:r w:rsidR="005B22E7">
        <w:rPr>
          <w:rFonts w:ascii="Times New Roman" w:hAnsi="Times New Roman" w:cs="Times New Roman"/>
          <w:sz w:val="26"/>
          <w:szCs w:val="26"/>
        </w:rPr>
        <w:t xml:space="preserve"> профессиональной траектории</w:t>
      </w:r>
    </w:p>
    <w:p w14:paraId="21FC28FD" w14:textId="0065190D" w:rsidR="0068279B" w:rsidRPr="005B22E7" w:rsidRDefault="0068279B" w:rsidP="002F3FD7">
      <w:pPr>
        <w:pStyle w:val="ad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(примерная форма)</w:t>
      </w:r>
    </w:p>
    <w:p w14:paraId="78D50626" w14:textId="77777777" w:rsidR="0026154F" w:rsidRDefault="0026154F" w:rsidP="002F3FD7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F59DB97" w14:textId="77777777" w:rsidR="00601BAA" w:rsidRPr="00601BAA" w:rsidRDefault="00601BAA" w:rsidP="00A54F2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01BA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Ректору                                                                     </w:t>
      </w:r>
    </w:p>
    <w:p w14:paraId="5549E607" w14:textId="77777777" w:rsidR="00601BAA" w:rsidRPr="00601BAA" w:rsidRDefault="00601BAA" w:rsidP="00A54F2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01BAA">
        <w:rPr>
          <w:rFonts w:ascii="Times New Roman" w:eastAsia="Times New Roman" w:hAnsi="Times New Roman" w:cs="Times New Roman"/>
          <w:noProof/>
          <w:sz w:val="24"/>
          <w:szCs w:val="24"/>
        </w:rPr>
        <w:t>Национального исследовательского университета</w:t>
      </w:r>
    </w:p>
    <w:p w14:paraId="0F0A80E6" w14:textId="77777777" w:rsidR="00601BAA" w:rsidRPr="00601BAA" w:rsidRDefault="00601BAA" w:rsidP="003610A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01BA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«Высшая школа экономики»          </w:t>
      </w:r>
    </w:p>
    <w:p w14:paraId="20FFAFAE" w14:textId="77777777" w:rsidR="00601BAA" w:rsidRPr="00601BAA" w:rsidRDefault="00601BAA" w:rsidP="00DD4B16">
      <w:pPr>
        <w:tabs>
          <w:tab w:val="left" w:pos="414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01BAA">
        <w:rPr>
          <w:rFonts w:ascii="Times New Roman" w:eastAsia="Times New Roman" w:hAnsi="Times New Roman" w:cs="Times New Roman"/>
          <w:noProof/>
          <w:sz w:val="24"/>
          <w:szCs w:val="24"/>
        </w:rPr>
        <w:t>Н.Ю. Анисимову</w:t>
      </w:r>
    </w:p>
    <w:p w14:paraId="0C035B90" w14:textId="77777777" w:rsidR="00601BAA" w:rsidRPr="00601BAA" w:rsidRDefault="00601BA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W w:w="5675" w:type="dxa"/>
        <w:tblInd w:w="4248" w:type="dxa"/>
        <w:tblLook w:val="0000" w:firstRow="0" w:lastRow="0" w:firstColumn="0" w:lastColumn="0" w:noHBand="0" w:noVBand="0"/>
      </w:tblPr>
      <w:tblGrid>
        <w:gridCol w:w="1077"/>
        <w:gridCol w:w="4598"/>
      </w:tblGrid>
      <w:tr w:rsidR="00601BAA" w:rsidRPr="00601BAA" w14:paraId="2ED35142" w14:textId="77777777" w:rsidTr="004C205B">
        <w:tc>
          <w:tcPr>
            <w:tcW w:w="1077" w:type="dxa"/>
          </w:tcPr>
          <w:p w14:paraId="77DC6360" w14:textId="77777777" w:rsidR="00601BAA" w:rsidRPr="00601BAA" w:rsidRDefault="00601BAA" w:rsidP="002F3FD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601BAA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от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14:paraId="5CDD3F54" w14:textId="77777777" w:rsidR="00601BAA" w:rsidRPr="00601BAA" w:rsidRDefault="00601BAA" w:rsidP="00A54F2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01BAA" w:rsidRPr="00601BAA" w14:paraId="48B04A88" w14:textId="77777777" w:rsidTr="004C205B">
        <w:tc>
          <w:tcPr>
            <w:tcW w:w="1077" w:type="dxa"/>
          </w:tcPr>
          <w:p w14:paraId="7BE11F59" w14:textId="77777777" w:rsidR="00601BAA" w:rsidRPr="00601BAA" w:rsidRDefault="00601BAA" w:rsidP="002F3FD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</w:tcPr>
          <w:p w14:paraId="067C9963" w14:textId="77777777" w:rsidR="00601BAA" w:rsidRPr="00601BAA" w:rsidRDefault="00601BAA" w:rsidP="00A54F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vertAlign w:val="superscript"/>
              </w:rPr>
            </w:pPr>
            <w:r w:rsidRPr="00601BAA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vertAlign w:val="superscript"/>
              </w:rPr>
              <w:t>(фамилия, имя, отчество )</w:t>
            </w:r>
          </w:p>
          <w:p w14:paraId="75152EC6" w14:textId="77777777" w:rsidR="00601BAA" w:rsidRPr="00601BAA" w:rsidRDefault="00601BAA" w:rsidP="00A54F2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1BAA" w:rsidRPr="00601BAA" w14:paraId="79690664" w14:textId="77777777" w:rsidTr="004C205B">
        <w:tc>
          <w:tcPr>
            <w:tcW w:w="1077" w:type="dxa"/>
          </w:tcPr>
          <w:p w14:paraId="2E280CC3" w14:textId="77777777" w:rsidR="00601BAA" w:rsidRPr="00601BAA" w:rsidRDefault="00601BAA" w:rsidP="002F3FD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</w:tcPr>
          <w:p w14:paraId="517E6802" w14:textId="77777777" w:rsidR="00601BAA" w:rsidRPr="00601BAA" w:rsidRDefault="00601BAA" w:rsidP="00A54F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01BAA" w:rsidRPr="00601BAA" w14:paraId="35E9CCEA" w14:textId="77777777" w:rsidTr="004C205B">
        <w:tc>
          <w:tcPr>
            <w:tcW w:w="1077" w:type="dxa"/>
          </w:tcPr>
          <w:p w14:paraId="4D271939" w14:textId="77777777" w:rsidR="00601BAA" w:rsidRPr="00601BAA" w:rsidRDefault="00601BAA" w:rsidP="002F3FD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</w:tcPr>
          <w:p w14:paraId="6FFF72F3" w14:textId="77777777" w:rsidR="00601BAA" w:rsidRPr="00601BAA" w:rsidRDefault="00601BAA" w:rsidP="00A54F2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1B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гражданство</w:t>
            </w:r>
          </w:p>
        </w:tc>
      </w:tr>
    </w:tbl>
    <w:p w14:paraId="6566F191" w14:textId="77777777" w:rsidR="00601BAA" w:rsidRPr="00601BAA" w:rsidRDefault="00601BAA" w:rsidP="00A54F22">
      <w:pPr>
        <w:tabs>
          <w:tab w:val="left" w:pos="73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4E293C" w14:textId="1FFE470D" w:rsidR="00601BAA" w:rsidRPr="00601BAA" w:rsidRDefault="00601BAA" w:rsidP="00A54F22">
      <w:pPr>
        <w:tabs>
          <w:tab w:val="left" w:pos="73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1BAA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14:paraId="0690A94F" w14:textId="77777777" w:rsidR="00601BAA" w:rsidRPr="00601BAA" w:rsidRDefault="00601BAA" w:rsidP="003610A2">
      <w:pPr>
        <w:tabs>
          <w:tab w:val="left" w:pos="73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BBEC40" w14:textId="77777777" w:rsidR="00601BAA" w:rsidRDefault="00601BAA" w:rsidP="00DD4B16">
      <w:pPr>
        <w:tabs>
          <w:tab w:val="left" w:pos="4068"/>
          <w:tab w:val="left" w:pos="98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634811" w14:textId="77777777" w:rsidR="00601BAA" w:rsidRPr="009861B6" w:rsidRDefault="00601BAA" w:rsidP="002F3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B6">
        <w:rPr>
          <w:rFonts w:ascii="Times New Roman" w:hAnsi="Times New Roman" w:cs="Times New Roman"/>
          <w:sz w:val="24"/>
          <w:szCs w:val="24"/>
        </w:rPr>
        <w:t>Прошу Вас рассмотреть вопрос об изменении ранее установленной профессиональной траектории</w:t>
      </w:r>
      <w:r w:rsidR="009861B6" w:rsidRPr="009861B6">
        <w:rPr>
          <w:rFonts w:ascii="Times New Roman" w:hAnsi="Times New Roman" w:cs="Times New Roman"/>
          <w:sz w:val="24"/>
          <w:szCs w:val="24"/>
        </w:rPr>
        <w:t>.</w:t>
      </w:r>
    </w:p>
    <w:p w14:paraId="55D06E8B" w14:textId="77777777" w:rsidR="00601BAA" w:rsidRPr="009861B6" w:rsidRDefault="00601BAA" w:rsidP="002F3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B6">
        <w:rPr>
          <w:rFonts w:ascii="Times New Roman" w:hAnsi="Times New Roman" w:cs="Times New Roman"/>
          <w:sz w:val="24"/>
          <w:szCs w:val="24"/>
        </w:rPr>
        <w:t xml:space="preserve">Установленная профессиональная траектория (выбор из Академическая, Образовательно-методическая, Практико-ориентированная): </w:t>
      </w:r>
    </w:p>
    <w:p w14:paraId="382DB771" w14:textId="16C255D9" w:rsidR="00601BAA" w:rsidRPr="009861B6" w:rsidRDefault="0068279B" w:rsidP="002F3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Желаемая</w:t>
      </w:r>
      <w:r w:rsidRPr="009861B6">
        <w:rPr>
          <w:rFonts w:ascii="Times New Roman" w:hAnsi="Times New Roman" w:cs="Times New Roman"/>
          <w:sz w:val="24"/>
          <w:szCs w:val="24"/>
        </w:rPr>
        <w:t xml:space="preserve"> </w:t>
      </w:r>
      <w:r w:rsidR="00601BAA" w:rsidRPr="009861B6">
        <w:rPr>
          <w:rFonts w:ascii="Times New Roman" w:hAnsi="Times New Roman" w:cs="Times New Roman"/>
          <w:sz w:val="24"/>
          <w:szCs w:val="24"/>
        </w:rPr>
        <w:t>профессиональная траектория (выбор из Академическая, Образовательно-методическая, Практико-ориентированная):</w:t>
      </w:r>
    </w:p>
    <w:p w14:paraId="4CE347EF" w14:textId="77777777" w:rsidR="00601BAA" w:rsidRPr="00601BAA" w:rsidRDefault="00601BAA" w:rsidP="00A54F22">
      <w:pPr>
        <w:tabs>
          <w:tab w:val="left" w:pos="733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568" w:type="dxa"/>
        <w:tblInd w:w="4068" w:type="dxa"/>
        <w:tblLook w:val="0000" w:firstRow="0" w:lastRow="0" w:firstColumn="0" w:lastColumn="0" w:noHBand="0" w:noVBand="0"/>
      </w:tblPr>
      <w:tblGrid>
        <w:gridCol w:w="2636"/>
        <w:gridCol w:w="1024"/>
        <w:gridCol w:w="784"/>
        <w:gridCol w:w="1124"/>
      </w:tblGrid>
      <w:tr w:rsidR="00601BAA" w:rsidRPr="00601BAA" w14:paraId="3AAC9A01" w14:textId="77777777" w:rsidTr="00553C91">
        <w:tc>
          <w:tcPr>
            <w:tcW w:w="3420" w:type="dxa"/>
            <w:tcBorders>
              <w:bottom w:val="single" w:sz="4" w:space="0" w:color="auto"/>
            </w:tcBorders>
          </w:tcPr>
          <w:p w14:paraId="464B8C84" w14:textId="77777777" w:rsidR="00601BAA" w:rsidRPr="00601BAA" w:rsidRDefault="00601BAA" w:rsidP="00A54F22">
            <w:pPr>
              <w:tabs>
                <w:tab w:val="left" w:pos="7335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14:paraId="5B5A84FC" w14:textId="77777777" w:rsidR="00601BAA" w:rsidRPr="00601BAA" w:rsidRDefault="00601BAA" w:rsidP="003610A2">
            <w:pPr>
              <w:tabs>
                <w:tab w:val="left" w:pos="7335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BAA" w:rsidRPr="00601BAA" w14:paraId="410271DA" w14:textId="77777777" w:rsidTr="00553C91">
        <w:tc>
          <w:tcPr>
            <w:tcW w:w="3420" w:type="dxa"/>
            <w:tcBorders>
              <w:top w:val="single" w:sz="4" w:space="0" w:color="auto"/>
            </w:tcBorders>
          </w:tcPr>
          <w:p w14:paraId="0A9CE5C5" w14:textId="77777777" w:rsidR="00601BAA" w:rsidRPr="00601BAA" w:rsidRDefault="00601BAA" w:rsidP="00A54F22">
            <w:pPr>
              <w:tabs>
                <w:tab w:val="left" w:pos="7335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601BAA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14:paraId="40275C08" w14:textId="77777777" w:rsidR="00601BAA" w:rsidRPr="00601BAA" w:rsidRDefault="00601BAA" w:rsidP="00A54F22">
            <w:pPr>
              <w:tabs>
                <w:tab w:val="left" w:pos="7335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601BAA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601BAA" w:rsidRPr="00601BAA" w14:paraId="6963F66F" w14:textId="77777777" w:rsidTr="00553C91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14:paraId="15D694F6" w14:textId="77777777" w:rsidR="00601BAA" w:rsidRPr="00601BAA" w:rsidRDefault="00601BAA" w:rsidP="00A54F22">
            <w:pPr>
              <w:tabs>
                <w:tab w:val="left" w:pos="7335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A">
              <w:rPr>
                <w:rFonts w:ascii="Times New Roman" w:eastAsia="Times New Roman" w:hAnsi="Times New Roman" w:cs="Times New Roman"/>
                <w:sz w:val="24"/>
                <w:szCs w:val="24"/>
              </w:rPr>
              <w:t>«       »</w:t>
            </w:r>
          </w:p>
        </w:tc>
        <w:tc>
          <w:tcPr>
            <w:tcW w:w="540" w:type="dxa"/>
          </w:tcPr>
          <w:p w14:paraId="641D4FE5" w14:textId="77777777" w:rsidR="00601BAA" w:rsidRPr="00601BAA" w:rsidRDefault="00601BAA" w:rsidP="00A54F22">
            <w:pPr>
              <w:tabs>
                <w:tab w:val="left" w:pos="7335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38EFCAD" w14:textId="77777777" w:rsidR="00601BAA" w:rsidRPr="00601BAA" w:rsidRDefault="00601BAA" w:rsidP="003610A2">
            <w:pPr>
              <w:tabs>
                <w:tab w:val="left" w:pos="7335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</w:tcPr>
          <w:p w14:paraId="2F8055AF" w14:textId="77777777" w:rsidR="00601BAA" w:rsidRPr="00601BAA" w:rsidRDefault="00601BAA" w:rsidP="00DD4B16">
            <w:pPr>
              <w:tabs>
                <w:tab w:val="left" w:pos="7335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01BAA" w:rsidRPr="00601BAA" w14:paraId="033B017C" w14:textId="77777777" w:rsidTr="00553C91">
        <w:trPr>
          <w:cantSplit/>
        </w:trPr>
        <w:tc>
          <w:tcPr>
            <w:tcW w:w="3420" w:type="dxa"/>
            <w:tcBorders>
              <w:top w:val="single" w:sz="4" w:space="0" w:color="auto"/>
            </w:tcBorders>
          </w:tcPr>
          <w:p w14:paraId="3AF1F4B0" w14:textId="77777777" w:rsidR="00601BAA" w:rsidRPr="00601BAA" w:rsidRDefault="00601BAA" w:rsidP="00A54F22">
            <w:pPr>
              <w:tabs>
                <w:tab w:val="left" w:pos="7335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1BAA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540" w:type="dxa"/>
          </w:tcPr>
          <w:p w14:paraId="6F44E125" w14:textId="77777777" w:rsidR="00601BAA" w:rsidRPr="00601BAA" w:rsidRDefault="00601BAA" w:rsidP="00A54F22">
            <w:pPr>
              <w:tabs>
                <w:tab w:val="left" w:pos="7335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07E4725" w14:textId="77777777" w:rsidR="00601BAA" w:rsidRPr="00601BAA" w:rsidRDefault="00601BAA" w:rsidP="003610A2">
            <w:pPr>
              <w:tabs>
                <w:tab w:val="left" w:pos="7335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14:paraId="477C3646" w14:textId="77777777" w:rsidR="00601BAA" w:rsidRPr="00601BAA" w:rsidRDefault="00601BAA" w:rsidP="003610A2">
            <w:pPr>
              <w:tabs>
                <w:tab w:val="left" w:pos="7335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0080DD" w14:textId="77777777" w:rsidR="004C205B" w:rsidRDefault="004C205B" w:rsidP="002F3FD7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  <w:sectPr w:rsidR="004C205B" w:rsidSect="004C205B">
          <w:footerReference w:type="default" r:id="rId10"/>
          <w:pgSz w:w="11906" w:h="16838"/>
          <w:pgMar w:top="426" w:right="849" w:bottom="1134" w:left="1276" w:header="709" w:footer="709" w:gutter="0"/>
          <w:cols w:space="708"/>
          <w:docGrid w:linePitch="360"/>
        </w:sectPr>
      </w:pPr>
    </w:p>
    <w:p w14:paraId="286F0FFD" w14:textId="6E0E976B" w:rsidR="003C57B3" w:rsidRDefault="003C57B3" w:rsidP="003C57B3">
      <w:pPr>
        <w:pStyle w:val="ad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5B22E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040B06">
        <w:rPr>
          <w:rFonts w:ascii="Times New Roman" w:hAnsi="Times New Roman" w:cs="Times New Roman"/>
          <w:sz w:val="26"/>
          <w:szCs w:val="26"/>
        </w:rPr>
        <w:t>3</w:t>
      </w:r>
    </w:p>
    <w:p w14:paraId="47C5158E" w14:textId="77777777" w:rsidR="003C57B3" w:rsidRPr="005B22E7" w:rsidRDefault="003C57B3" w:rsidP="003C57B3">
      <w:pPr>
        <w:pStyle w:val="ad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694F5919" w14:textId="274740AC" w:rsidR="00433981" w:rsidRPr="00E35FE2" w:rsidRDefault="00433981" w:rsidP="00433981">
      <w:pPr>
        <w:pStyle w:val="ad"/>
        <w:spacing w:after="0" w:line="240" w:lineRule="auto"/>
        <w:ind w:left="8496"/>
        <w:jc w:val="both"/>
        <w:rPr>
          <w:rFonts w:ascii="Times New Roman" w:hAnsi="Times New Roman" w:cs="Times New Roman"/>
          <w:sz w:val="26"/>
          <w:szCs w:val="26"/>
        </w:rPr>
      </w:pPr>
      <w:r w:rsidRPr="00E35FE2">
        <w:rPr>
          <w:rFonts w:ascii="Times New Roman" w:hAnsi="Times New Roman" w:cs="Times New Roman"/>
          <w:sz w:val="26"/>
          <w:szCs w:val="26"/>
        </w:rPr>
        <w:t xml:space="preserve">к </w:t>
      </w:r>
      <w:r w:rsidR="00040B06" w:rsidRPr="00040B06">
        <w:rPr>
          <w:rFonts w:ascii="Times New Roman" w:hAnsi="Times New Roman" w:cs="Times New Roman"/>
          <w:sz w:val="26"/>
          <w:szCs w:val="26"/>
        </w:rPr>
        <w:t>Процедуре установления и изменения профессиональных траекторий работникам из числа профессорско-преподавательского состава Национального исследовательского университета «Высшая школа экономики» (г. Москва)</w:t>
      </w:r>
    </w:p>
    <w:p w14:paraId="5A150572" w14:textId="1803C3D3" w:rsidR="0026154F" w:rsidRDefault="0026154F" w:rsidP="004C205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637C309E" w14:textId="47F91BB4" w:rsidR="003C57B3" w:rsidRDefault="003C57B3" w:rsidP="003C57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запроса для создания заявки работника о смене профессиональной траектории (заполнятся менеджером профильной кадровой комиссии и направляется координатору конкурса ППС)</w:t>
      </w:r>
    </w:p>
    <w:p w14:paraId="3AA89737" w14:textId="7FFA9F3D" w:rsidR="003C57B3" w:rsidRDefault="003C57B3" w:rsidP="004029A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625"/>
        <w:gridCol w:w="788"/>
        <w:gridCol w:w="709"/>
        <w:gridCol w:w="850"/>
        <w:gridCol w:w="992"/>
        <w:gridCol w:w="1418"/>
        <w:gridCol w:w="1134"/>
        <w:gridCol w:w="1134"/>
        <w:gridCol w:w="992"/>
        <w:gridCol w:w="1276"/>
        <w:gridCol w:w="992"/>
        <w:gridCol w:w="1134"/>
        <w:gridCol w:w="1276"/>
        <w:gridCol w:w="992"/>
        <w:gridCol w:w="992"/>
      </w:tblGrid>
      <w:tr w:rsidR="004C205B" w:rsidRPr="004C205B" w14:paraId="6A447091" w14:textId="77777777" w:rsidTr="004C205B">
        <w:trPr>
          <w:trHeight w:val="18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2194" w14:textId="77777777" w:rsidR="004C205B" w:rsidRPr="004C205B" w:rsidRDefault="004C205B" w:rsidP="004C2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20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FA7D" w14:textId="31C50E3B" w:rsidR="004C205B" w:rsidRPr="004C205B" w:rsidRDefault="004C205B" w:rsidP="004C2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ФИО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7171" w14:textId="77777777" w:rsidR="004C205B" w:rsidRPr="004C205B" w:rsidRDefault="004C205B" w:rsidP="004C2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20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Ставка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C255" w14:textId="77777777" w:rsidR="004C205B" w:rsidRPr="004C205B" w:rsidRDefault="004C205B" w:rsidP="004C2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20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Должность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1F42" w14:textId="77777777" w:rsidR="004C205B" w:rsidRPr="004C205B" w:rsidRDefault="004C205B" w:rsidP="004C2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20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C18A" w14:textId="77777777" w:rsidR="004C205B" w:rsidRPr="004C205B" w:rsidRDefault="004C205B" w:rsidP="004C2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20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Департамент/</w:t>
            </w:r>
          </w:p>
          <w:p w14:paraId="3742DB6D" w14:textId="14C1F58C" w:rsidR="004C205B" w:rsidRPr="004C205B" w:rsidRDefault="004C205B" w:rsidP="004C2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20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C422" w14:textId="77777777" w:rsidR="004C205B" w:rsidRPr="004C205B" w:rsidRDefault="004C205B" w:rsidP="004C2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20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Факультет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1687" w14:textId="77777777" w:rsidR="004C205B" w:rsidRPr="004C205B" w:rsidRDefault="004C205B" w:rsidP="004C2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20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Институт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4345" w14:textId="77777777" w:rsidR="004C205B" w:rsidRPr="004C205B" w:rsidRDefault="004C205B" w:rsidP="004C2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20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Кампус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A80D" w14:textId="2FC25BBA" w:rsidR="004C205B" w:rsidRPr="004C205B" w:rsidRDefault="004C205B" w:rsidP="004C2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20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Название профильной кадровой комиссии (на русском языке)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C978" w14:textId="5551F24E" w:rsidR="004C205B" w:rsidRPr="004C205B" w:rsidRDefault="004C205B" w:rsidP="004C2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20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ФИО менеджера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(на русском языке)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FD20" w14:textId="77777777" w:rsidR="004C205B" w:rsidRPr="004C205B" w:rsidRDefault="004C205B" w:rsidP="004C2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20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Контакты менеджера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8A44" w14:textId="709A0F1E" w:rsidR="004C205B" w:rsidRPr="004C205B" w:rsidRDefault="004C205B" w:rsidP="004C2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20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Название профильной кадровой комиссии (на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английском</w:t>
            </w:r>
            <w:r w:rsidRPr="004C20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языке)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4426" w14:textId="66EA774A" w:rsidR="004C205B" w:rsidRPr="004C205B" w:rsidRDefault="004C205B" w:rsidP="004C2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20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ФИО менеджера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(латиницей)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196D" w14:textId="77777777" w:rsidR="004C205B" w:rsidRPr="004C205B" w:rsidRDefault="004C205B" w:rsidP="004C2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20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Код подразделения</w:t>
            </w:r>
          </w:p>
        </w:tc>
      </w:tr>
      <w:tr w:rsidR="004C205B" w:rsidRPr="004C205B" w14:paraId="5DD7494D" w14:textId="77777777" w:rsidTr="004C205B">
        <w:trPr>
          <w:trHeight w:val="12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622F" w14:textId="77777777" w:rsidR="004C205B" w:rsidRPr="004C205B" w:rsidRDefault="004C205B" w:rsidP="004C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69A6A" w14:textId="50922E79" w:rsidR="004C205B" w:rsidRPr="004C205B" w:rsidRDefault="004C205B" w:rsidP="004C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E9937" w14:textId="5B5114A7" w:rsidR="004C205B" w:rsidRPr="004C205B" w:rsidRDefault="004C205B" w:rsidP="004C2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8C279" w14:textId="46879AF9" w:rsidR="004C205B" w:rsidRPr="004C205B" w:rsidRDefault="004C205B" w:rsidP="004C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98095" w14:textId="503CC613" w:rsidR="004C205B" w:rsidRPr="004C205B" w:rsidRDefault="004C205B" w:rsidP="004C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6D22A" w14:textId="3FC6FF4B" w:rsidR="004C205B" w:rsidRPr="004C205B" w:rsidRDefault="004C205B" w:rsidP="004C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9364C" w14:textId="52812721" w:rsidR="004C205B" w:rsidRPr="004C205B" w:rsidRDefault="004C205B" w:rsidP="004C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05C9" w14:textId="77777777" w:rsidR="004C205B" w:rsidRPr="004C205B" w:rsidRDefault="004C205B" w:rsidP="004C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217A" w14:textId="77777777" w:rsidR="004C205B" w:rsidRPr="004C205B" w:rsidRDefault="004C205B" w:rsidP="004C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91292" w14:textId="1881AAB2" w:rsidR="004C205B" w:rsidRPr="004C205B" w:rsidRDefault="004C205B" w:rsidP="004C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A4F4A" w14:textId="2D906BBB" w:rsidR="004C205B" w:rsidRPr="004C205B" w:rsidRDefault="004C205B" w:rsidP="004C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0CB6F" w14:textId="7809DDD7" w:rsidR="004C205B" w:rsidRPr="004C205B" w:rsidRDefault="004C205B" w:rsidP="004C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93D56" w14:textId="2A5BACFC" w:rsidR="004C205B" w:rsidRPr="004C205B" w:rsidRDefault="004C205B" w:rsidP="004C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2E82F" w14:textId="61704032" w:rsidR="004C205B" w:rsidRPr="004C205B" w:rsidRDefault="004C205B" w:rsidP="004C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201AE" w14:textId="6F09AE4A" w:rsidR="004C205B" w:rsidRPr="004C205B" w:rsidRDefault="004C205B" w:rsidP="004C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CBBF3CD" w14:textId="77777777" w:rsidR="003C57B3" w:rsidRDefault="003C57B3" w:rsidP="004029A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R="003C57B3" w:rsidSect="004C205B">
      <w:pgSz w:w="16838" w:h="11906" w:orient="landscape"/>
      <w:pgMar w:top="849" w:right="426" w:bottom="567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3E4295A" w16cex:dateUtc="2024-01-08T19:49:00Z"/>
  <w16cex:commentExtensible w16cex:durableId="3715D179" w16cex:dateUtc="2024-01-08T19:52:00Z"/>
  <w16cex:commentExtensible w16cex:durableId="51CCD71E" w16cex:dateUtc="2024-01-08T19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549ED9" w16cid:durableId="2951021A"/>
  <w16cid:commentId w16cid:paraId="77AF6D39" w16cid:durableId="2953D9E3"/>
  <w16cid:commentId w16cid:paraId="4161BB96" w16cid:durableId="2953DC5B"/>
  <w16cid:commentId w16cid:paraId="3524E12F" w16cid:durableId="295106AA"/>
  <w16cid:commentId w16cid:paraId="09686314" w16cid:durableId="2953DB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61361" w14:textId="77777777" w:rsidR="006B4168" w:rsidRDefault="006B4168" w:rsidP="00CC6E97">
      <w:pPr>
        <w:spacing w:after="0" w:line="240" w:lineRule="auto"/>
      </w:pPr>
      <w:r>
        <w:separator/>
      </w:r>
    </w:p>
  </w:endnote>
  <w:endnote w:type="continuationSeparator" w:id="0">
    <w:p w14:paraId="19EF398D" w14:textId="77777777" w:rsidR="006B4168" w:rsidRDefault="006B4168" w:rsidP="00CC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185226"/>
      <w:docPartObj>
        <w:docPartGallery w:val="Page Numbers (Bottom of Page)"/>
        <w:docPartUnique/>
      </w:docPartObj>
    </w:sdtPr>
    <w:sdtEndPr/>
    <w:sdtContent>
      <w:p w14:paraId="166AA3BF" w14:textId="4DEF0708" w:rsidR="0026154F" w:rsidRDefault="0026154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BC1">
          <w:rPr>
            <w:noProof/>
          </w:rPr>
          <w:t>6</w:t>
        </w:r>
        <w:r>
          <w:fldChar w:fldCharType="end"/>
        </w:r>
      </w:p>
    </w:sdtContent>
  </w:sdt>
  <w:p w14:paraId="14188140" w14:textId="77777777" w:rsidR="0026154F" w:rsidRDefault="0026154F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45AE6" w14:textId="77777777" w:rsidR="006B4168" w:rsidRDefault="006B4168" w:rsidP="00CC6E97">
      <w:pPr>
        <w:spacing w:after="0" w:line="240" w:lineRule="auto"/>
      </w:pPr>
      <w:r>
        <w:separator/>
      </w:r>
    </w:p>
  </w:footnote>
  <w:footnote w:type="continuationSeparator" w:id="0">
    <w:p w14:paraId="39A0E1EC" w14:textId="77777777" w:rsidR="006B4168" w:rsidRDefault="006B4168" w:rsidP="00CC6E97">
      <w:pPr>
        <w:spacing w:after="0" w:line="240" w:lineRule="auto"/>
      </w:pPr>
      <w:r>
        <w:continuationSeparator/>
      </w:r>
    </w:p>
  </w:footnote>
  <w:footnote w:id="1">
    <w:p w14:paraId="2E91649C" w14:textId="67A9C758" w:rsidR="0068279B" w:rsidRPr="00222A8B" w:rsidRDefault="0068279B">
      <w:pPr>
        <w:pStyle w:val="a3"/>
        <w:rPr>
          <w:rFonts w:ascii="Times New Roman" w:hAnsi="Times New Roman" w:cs="Times New Roman"/>
        </w:rPr>
      </w:pPr>
      <w:r w:rsidRPr="00222A8B">
        <w:rPr>
          <w:rStyle w:val="a5"/>
          <w:rFonts w:ascii="Times New Roman" w:hAnsi="Times New Roman" w:cs="Times New Roman"/>
        </w:rPr>
        <w:footnoteRef/>
      </w:r>
      <w:r w:rsidRPr="00222A8B">
        <w:rPr>
          <w:rFonts w:ascii="Times New Roman" w:hAnsi="Times New Roman" w:cs="Times New Roman"/>
        </w:rPr>
        <w:t xml:space="preserve"> Заверенная </w:t>
      </w:r>
      <w:r w:rsidR="00040B06">
        <w:rPr>
          <w:rFonts w:ascii="Times New Roman" w:hAnsi="Times New Roman" w:cs="Times New Roman"/>
        </w:rPr>
        <w:t>деканом</w:t>
      </w:r>
      <w:r w:rsidR="008C72DA">
        <w:rPr>
          <w:rFonts w:ascii="Times New Roman" w:hAnsi="Times New Roman" w:cs="Times New Roman"/>
        </w:rPr>
        <w:t xml:space="preserve"> и работодателем</w:t>
      </w:r>
      <w:r w:rsidR="00040B06">
        <w:rPr>
          <w:rFonts w:ascii="Times New Roman" w:hAnsi="Times New Roman" w:cs="Times New Roman"/>
        </w:rPr>
        <w:t xml:space="preserve"> (если работодатель – не координирующий </w:t>
      </w:r>
      <w:del w:id="15" w:author="Артюхова Елена Алексеевна" w:date="2025-02-10T11:02:00Z">
        <w:r w:rsidR="00040B06" w:rsidDel="003F0BC1">
          <w:rPr>
            <w:rFonts w:ascii="Times New Roman" w:hAnsi="Times New Roman" w:cs="Times New Roman"/>
          </w:rPr>
          <w:delText xml:space="preserve">первый </w:delText>
        </w:r>
      </w:del>
      <w:bookmarkStart w:id="16" w:name="_GoBack"/>
      <w:bookmarkEnd w:id="16"/>
      <w:r w:rsidR="00040B06">
        <w:rPr>
          <w:rFonts w:ascii="Times New Roman" w:hAnsi="Times New Roman" w:cs="Times New Roman"/>
        </w:rPr>
        <w:t>проректор)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970"/>
    <w:multiLevelType w:val="hybridMultilevel"/>
    <w:tmpl w:val="0F2680E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EC410F"/>
    <w:multiLevelType w:val="hybridMultilevel"/>
    <w:tmpl w:val="1FD6D5D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91D5B63"/>
    <w:multiLevelType w:val="hybridMultilevel"/>
    <w:tmpl w:val="6BDE96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A24211"/>
    <w:multiLevelType w:val="hybridMultilevel"/>
    <w:tmpl w:val="85C8C7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D817F1"/>
    <w:multiLevelType w:val="hybridMultilevel"/>
    <w:tmpl w:val="443AC9E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B066B2B"/>
    <w:multiLevelType w:val="hybridMultilevel"/>
    <w:tmpl w:val="7AE4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A459D"/>
    <w:multiLevelType w:val="hybridMultilevel"/>
    <w:tmpl w:val="8D208A3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ACE3E8A"/>
    <w:multiLevelType w:val="hybridMultilevel"/>
    <w:tmpl w:val="D54AF2B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DF80B2B"/>
    <w:multiLevelType w:val="hybridMultilevel"/>
    <w:tmpl w:val="228CB8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E8A0549"/>
    <w:multiLevelType w:val="hybridMultilevel"/>
    <w:tmpl w:val="D430D2A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680D47"/>
    <w:multiLevelType w:val="hybridMultilevel"/>
    <w:tmpl w:val="2290772C"/>
    <w:lvl w:ilvl="0" w:tplc="916C40A4">
      <w:numFmt w:val="bullet"/>
      <w:lvlText w:val="•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6BE2F12"/>
    <w:multiLevelType w:val="hybridMultilevel"/>
    <w:tmpl w:val="0CA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9156D"/>
    <w:multiLevelType w:val="hybridMultilevel"/>
    <w:tmpl w:val="79A41D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9FA503D"/>
    <w:multiLevelType w:val="multilevel"/>
    <w:tmpl w:val="D66C674A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A7114F9"/>
    <w:multiLevelType w:val="multilevel"/>
    <w:tmpl w:val="76C60258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FE431ED"/>
    <w:multiLevelType w:val="multilevel"/>
    <w:tmpl w:val="63506372"/>
    <w:lvl w:ilvl="0">
      <w:start w:val="3"/>
      <w:numFmt w:val="decimal"/>
      <w:suff w:val="space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519B606F"/>
    <w:multiLevelType w:val="hybridMultilevel"/>
    <w:tmpl w:val="FD6224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15F4E"/>
    <w:multiLevelType w:val="multilevel"/>
    <w:tmpl w:val="9542817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A06526F"/>
    <w:multiLevelType w:val="hybridMultilevel"/>
    <w:tmpl w:val="6066A4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CC424E8"/>
    <w:multiLevelType w:val="multilevel"/>
    <w:tmpl w:val="09D22020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1EF5E12"/>
    <w:multiLevelType w:val="hybridMultilevel"/>
    <w:tmpl w:val="48E4A0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8B64F46"/>
    <w:multiLevelType w:val="hybridMultilevel"/>
    <w:tmpl w:val="05D0488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9A82842"/>
    <w:multiLevelType w:val="multilevel"/>
    <w:tmpl w:val="26CA7256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6C653465"/>
    <w:multiLevelType w:val="hybridMultilevel"/>
    <w:tmpl w:val="638EC6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E480C7A"/>
    <w:multiLevelType w:val="hybridMultilevel"/>
    <w:tmpl w:val="AAFC1306"/>
    <w:lvl w:ilvl="0" w:tplc="1D0C9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CB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F6F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DED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465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A44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EF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52B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BAF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171464E"/>
    <w:multiLevelType w:val="hybridMultilevel"/>
    <w:tmpl w:val="D33E758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2129B8"/>
    <w:multiLevelType w:val="hybridMultilevel"/>
    <w:tmpl w:val="764CC5A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ED926F2"/>
    <w:multiLevelType w:val="multilevel"/>
    <w:tmpl w:val="8B3E5B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4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0"/>
  </w:num>
  <w:num w:numId="13">
    <w:abstractNumId w:val="0"/>
  </w:num>
  <w:num w:numId="14">
    <w:abstractNumId w:val="21"/>
  </w:num>
  <w:num w:numId="15">
    <w:abstractNumId w:val="26"/>
  </w:num>
  <w:num w:numId="16">
    <w:abstractNumId w:val="20"/>
  </w:num>
  <w:num w:numId="17">
    <w:abstractNumId w:val="12"/>
  </w:num>
  <w:num w:numId="18">
    <w:abstractNumId w:val="23"/>
  </w:num>
  <w:num w:numId="19">
    <w:abstractNumId w:val="1"/>
  </w:num>
  <w:num w:numId="20">
    <w:abstractNumId w:val="18"/>
  </w:num>
  <w:num w:numId="21">
    <w:abstractNumId w:val="5"/>
  </w:num>
  <w:num w:numId="22">
    <w:abstractNumId w:val="17"/>
  </w:num>
  <w:num w:numId="23">
    <w:abstractNumId w:val="14"/>
  </w:num>
  <w:num w:numId="24">
    <w:abstractNumId w:val="13"/>
  </w:num>
  <w:num w:numId="25">
    <w:abstractNumId w:val="15"/>
  </w:num>
  <w:num w:numId="26">
    <w:abstractNumId w:val="19"/>
  </w:num>
  <w:num w:numId="27">
    <w:abstractNumId w:val="16"/>
  </w:num>
  <w:num w:numId="28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ртюхова Елена Алексеевна">
    <w15:presenceInfo w15:providerId="AD" w15:userId="S-1-5-21-3674890872-1406439013-3720264777-38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97"/>
    <w:rsid w:val="000058F2"/>
    <w:rsid w:val="000067EE"/>
    <w:rsid w:val="00016B84"/>
    <w:rsid w:val="000179D3"/>
    <w:rsid w:val="00027E8A"/>
    <w:rsid w:val="00034649"/>
    <w:rsid w:val="00040B06"/>
    <w:rsid w:val="00041C10"/>
    <w:rsid w:val="00051CA5"/>
    <w:rsid w:val="00052983"/>
    <w:rsid w:val="00055E07"/>
    <w:rsid w:val="000571E6"/>
    <w:rsid w:val="00060C59"/>
    <w:rsid w:val="00065696"/>
    <w:rsid w:val="00065A7D"/>
    <w:rsid w:val="00072E5F"/>
    <w:rsid w:val="000736B9"/>
    <w:rsid w:val="00073BDF"/>
    <w:rsid w:val="0007400B"/>
    <w:rsid w:val="000762D3"/>
    <w:rsid w:val="00080EB4"/>
    <w:rsid w:val="00082236"/>
    <w:rsid w:val="0008336C"/>
    <w:rsid w:val="00083E0A"/>
    <w:rsid w:val="00084DFF"/>
    <w:rsid w:val="00090AC9"/>
    <w:rsid w:val="000927E5"/>
    <w:rsid w:val="000948FC"/>
    <w:rsid w:val="00094C60"/>
    <w:rsid w:val="000975E2"/>
    <w:rsid w:val="000A077C"/>
    <w:rsid w:val="000A4A86"/>
    <w:rsid w:val="000A74B9"/>
    <w:rsid w:val="000B188F"/>
    <w:rsid w:val="000B7CC0"/>
    <w:rsid w:val="000C641C"/>
    <w:rsid w:val="000C7868"/>
    <w:rsid w:val="000D27A5"/>
    <w:rsid w:val="000D735E"/>
    <w:rsid w:val="000E0077"/>
    <w:rsid w:val="000E2A66"/>
    <w:rsid w:val="000E2B13"/>
    <w:rsid w:val="000E6497"/>
    <w:rsid w:val="000F0310"/>
    <w:rsid w:val="000F0E3A"/>
    <w:rsid w:val="000F28AA"/>
    <w:rsid w:val="0010382E"/>
    <w:rsid w:val="001109E2"/>
    <w:rsid w:val="001132DE"/>
    <w:rsid w:val="001139E7"/>
    <w:rsid w:val="00120385"/>
    <w:rsid w:val="00121B50"/>
    <w:rsid w:val="00124CF3"/>
    <w:rsid w:val="00131579"/>
    <w:rsid w:val="00136D3A"/>
    <w:rsid w:val="0014107C"/>
    <w:rsid w:val="00145A5E"/>
    <w:rsid w:val="0014616E"/>
    <w:rsid w:val="001534E8"/>
    <w:rsid w:val="00160958"/>
    <w:rsid w:val="00163BF5"/>
    <w:rsid w:val="00165913"/>
    <w:rsid w:val="001719D5"/>
    <w:rsid w:val="00172914"/>
    <w:rsid w:val="0017432B"/>
    <w:rsid w:val="001755D1"/>
    <w:rsid w:val="001776E2"/>
    <w:rsid w:val="00181A5B"/>
    <w:rsid w:val="0018231E"/>
    <w:rsid w:val="00182D7B"/>
    <w:rsid w:val="00186563"/>
    <w:rsid w:val="00194064"/>
    <w:rsid w:val="001960E2"/>
    <w:rsid w:val="00196B26"/>
    <w:rsid w:val="001A314C"/>
    <w:rsid w:val="001A5D63"/>
    <w:rsid w:val="001B0872"/>
    <w:rsid w:val="001B43B7"/>
    <w:rsid w:val="001B4A28"/>
    <w:rsid w:val="001C2321"/>
    <w:rsid w:val="001C67F9"/>
    <w:rsid w:val="001D10C7"/>
    <w:rsid w:val="001D133C"/>
    <w:rsid w:val="001E0976"/>
    <w:rsid w:val="001F1E64"/>
    <w:rsid w:val="001F46F5"/>
    <w:rsid w:val="0020171B"/>
    <w:rsid w:val="0020193E"/>
    <w:rsid w:val="002048C8"/>
    <w:rsid w:val="002049D9"/>
    <w:rsid w:val="00204BA9"/>
    <w:rsid w:val="00205A69"/>
    <w:rsid w:val="00205A7B"/>
    <w:rsid w:val="00207C62"/>
    <w:rsid w:val="002111AA"/>
    <w:rsid w:val="0021516F"/>
    <w:rsid w:val="002155E3"/>
    <w:rsid w:val="00217346"/>
    <w:rsid w:val="00221B93"/>
    <w:rsid w:val="00222A8B"/>
    <w:rsid w:val="00225A72"/>
    <w:rsid w:val="002309B6"/>
    <w:rsid w:val="0023252A"/>
    <w:rsid w:val="00233A5F"/>
    <w:rsid w:val="0024097A"/>
    <w:rsid w:val="002439E0"/>
    <w:rsid w:val="00243A74"/>
    <w:rsid w:val="00245F8F"/>
    <w:rsid w:val="00247EC0"/>
    <w:rsid w:val="0025345D"/>
    <w:rsid w:val="002557A3"/>
    <w:rsid w:val="00255D92"/>
    <w:rsid w:val="00255E22"/>
    <w:rsid w:val="00255E77"/>
    <w:rsid w:val="00256618"/>
    <w:rsid w:val="0026154F"/>
    <w:rsid w:val="00270AA5"/>
    <w:rsid w:val="002729F6"/>
    <w:rsid w:val="00273172"/>
    <w:rsid w:val="00273BE1"/>
    <w:rsid w:val="00274F9A"/>
    <w:rsid w:val="0028078E"/>
    <w:rsid w:val="00284B30"/>
    <w:rsid w:val="002871B0"/>
    <w:rsid w:val="0028769F"/>
    <w:rsid w:val="002914C8"/>
    <w:rsid w:val="002916E5"/>
    <w:rsid w:val="0029312E"/>
    <w:rsid w:val="00294620"/>
    <w:rsid w:val="002A63F3"/>
    <w:rsid w:val="002A786A"/>
    <w:rsid w:val="002B0E59"/>
    <w:rsid w:val="002B3531"/>
    <w:rsid w:val="002B3D53"/>
    <w:rsid w:val="002C4711"/>
    <w:rsid w:val="002D21F0"/>
    <w:rsid w:val="002D393B"/>
    <w:rsid w:val="002D57EE"/>
    <w:rsid w:val="002D6978"/>
    <w:rsid w:val="002E263C"/>
    <w:rsid w:val="002E54FB"/>
    <w:rsid w:val="002E638B"/>
    <w:rsid w:val="002F29CD"/>
    <w:rsid w:val="002F3FD7"/>
    <w:rsid w:val="002F42CF"/>
    <w:rsid w:val="00301C8A"/>
    <w:rsid w:val="00301E9D"/>
    <w:rsid w:val="003061E5"/>
    <w:rsid w:val="00307EBD"/>
    <w:rsid w:val="0031109B"/>
    <w:rsid w:val="00321153"/>
    <w:rsid w:val="003277D4"/>
    <w:rsid w:val="0033140D"/>
    <w:rsid w:val="00333621"/>
    <w:rsid w:val="00336395"/>
    <w:rsid w:val="00340AAF"/>
    <w:rsid w:val="00354B12"/>
    <w:rsid w:val="0035542A"/>
    <w:rsid w:val="00355EEA"/>
    <w:rsid w:val="00356E14"/>
    <w:rsid w:val="0036019A"/>
    <w:rsid w:val="003610A2"/>
    <w:rsid w:val="003623A0"/>
    <w:rsid w:val="00362B89"/>
    <w:rsid w:val="00362D1F"/>
    <w:rsid w:val="00366D0E"/>
    <w:rsid w:val="003720FA"/>
    <w:rsid w:val="003742FA"/>
    <w:rsid w:val="0037440D"/>
    <w:rsid w:val="003817CF"/>
    <w:rsid w:val="0038233A"/>
    <w:rsid w:val="00382CD0"/>
    <w:rsid w:val="003831A5"/>
    <w:rsid w:val="003931A2"/>
    <w:rsid w:val="0039418F"/>
    <w:rsid w:val="003948FE"/>
    <w:rsid w:val="00397F36"/>
    <w:rsid w:val="003A7FBE"/>
    <w:rsid w:val="003B010B"/>
    <w:rsid w:val="003B14D2"/>
    <w:rsid w:val="003B24CA"/>
    <w:rsid w:val="003B27BD"/>
    <w:rsid w:val="003B49F1"/>
    <w:rsid w:val="003B74C1"/>
    <w:rsid w:val="003C57B3"/>
    <w:rsid w:val="003C57C3"/>
    <w:rsid w:val="003D02BB"/>
    <w:rsid w:val="003E3EB1"/>
    <w:rsid w:val="003E54EA"/>
    <w:rsid w:val="003F0BC1"/>
    <w:rsid w:val="003F1E1E"/>
    <w:rsid w:val="00400FAC"/>
    <w:rsid w:val="004029A8"/>
    <w:rsid w:val="004109FD"/>
    <w:rsid w:val="00410C82"/>
    <w:rsid w:val="004150A1"/>
    <w:rsid w:val="00422158"/>
    <w:rsid w:val="00422EE8"/>
    <w:rsid w:val="004243EA"/>
    <w:rsid w:val="004278DB"/>
    <w:rsid w:val="00430796"/>
    <w:rsid w:val="00431E32"/>
    <w:rsid w:val="00433981"/>
    <w:rsid w:val="00436F23"/>
    <w:rsid w:val="0044284C"/>
    <w:rsid w:val="004446A3"/>
    <w:rsid w:val="00447A78"/>
    <w:rsid w:val="00450632"/>
    <w:rsid w:val="004531B2"/>
    <w:rsid w:val="004567F8"/>
    <w:rsid w:val="0045785B"/>
    <w:rsid w:val="00471DCA"/>
    <w:rsid w:val="00485162"/>
    <w:rsid w:val="00485CEE"/>
    <w:rsid w:val="00486A4A"/>
    <w:rsid w:val="0048767C"/>
    <w:rsid w:val="004901B9"/>
    <w:rsid w:val="00490275"/>
    <w:rsid w:val="004A14FC"/>
    <w:rsid w:val="004A25C8"/>
    <w:rsid w:val="004A6543"/>
    <w:rsid w:val="004A7592"/>
    <w:rsid w:val="004B09E9"/>
    <w:rsid w:val="004B280D"/>
    <w:rsid w:val="004B4EF3"/>
    <w:rsid w:val="004B5133"/>
    <w:rsid w:val="004B5878"/>
    <w:rsid w:val="004C1F36"/>
    <w:rsid w:val="004C205B"/>
    <w:rsid w:val="004C5B76"/>
    <w:rsid w:val="004D20E8"/>
    <w:rsid w:val="004E5E98"/>
    <w:rsid w:val="004F161C"/>
    <w:rsid w:val="004F1B8E"/>
    <w:rsid w:val="004F3BBF"/>
    <w:rsid w:val="004F4A38"/>
    <w:rsid w:val="004F643C"/>
    <w:rsid w:val="00511122"/>
    <w:rsid w:val="005213AF"/>
    <w:rsid w:val="0052168A"/>
    <w:rsid w:val="00523BB0"/>
    <w:rsid w:val="00526A93"/>
    <w:rsid w:val="00531CC6"/>
    <w:rsid w:val="005353E3"/>
    <w:rsid w:val="00535756"/>
    <w:rsid w:val="00542ECD"/>
    <w:rsid w:val="0054751E"/>
    <w:rsid w:val="005514EE"/>
    <w:rsid w:val="00553531"/>
    <w:rsid w:val="00555030"/>
    <w:rsid w:val="00561C89"/>
    <w:rsid w:val="00564E42"/>
    <w:rsid w:val="00565285"/>
    <w:rsid w:val="005672BD"/>
    <w:rsid w:val="005727E7"/>
    <w:rsid w:val="0057505D"/>
    <w:rsid w:val="00583ACC"/>
    <w:rsid w:val="0058473A"/>
    <w:rsid w:val="0059071C"/>
    <w:rsid w:val="0059124E"/>
    <w:rsid w:val="0059293C"/>
    <w:rsid w:val="00592F35"/>
    <w:rsid w:val="005946FD"/>
    <w:rsid w:val="00594D5E"/>
    <w:rsid w:val="005A4631"/>
    <w:rsid w:val="005A7B4D"/>
    <w:rsid w:val="005B22E7"/>
    <w:rsid w:val="005B2C4D"/>
    <w:rsid w:val="005C0659"/>
    <w:rsid w:val="005C0CC5"/>
    <w:rsid w:val="005C434F"/>
    <w:rsid w:val="005C56DA"/>
    <w:rsid w:val="005D35B4"/>
    <w:rsid w:val="005D7400"/>
    <w:rsid w:val="005D764F"/>
    <w:rsid w:val="005D76B6"/>
    <w:rsid w:val="005F163F"/>
    <w:rsid w:val="0060132D"/>
    <w:rsid w:val="00601BAA"/>
    <w:rsid w:val="00601F36"/>
    <w:rsid w:val="00606F70"/>
    <w:rsid w:val="00611B1A"/>
    <w:rsid w:val="00616B25"/>
    <w:rsid w:val="00621DC4"/>
    <w:rsid w:val="006261F6"/>
    <w:rsid w:val="00626E8E"/>
    <w:rsid w:val="00630174"/>
    <w:rsid w:val="00630910"/>
    <w:rsid w:val="00632AD8"/>
    <w:rsid w:val="00633D89"/>
    <w:rsid w:val="00646BCB"/>
    <w:rsid w:val="006501BE"/>
    <w:rsid w:val="006528A7"/>
    <w:rsid w:val="00653D4D"/>
    <w:rsid w:val="006548F5"/>
    <w:rsid w:val="00657291"/>
    <w:rsid w:val="00660E9E"/>
    <w:rsid w:val="00662BBB"/>
    <w:rsid w:val="00662CDD"/>
    <w:rsid w:val="00662DB5"/>
    <w:rsid w:val="006673A7"/>
    <w:rsid w:val="00671357"/>
    <w:rsid w:val="00672FDF"/>
    <w:rsid w:val="00676AA4"/>
    <w:rsid w:val="006808DB"/>
    <w:rsid w:val="0068279B"/>
    <w:rsid w:val="00686CCB"/>
    <w:rsid w:val="006A3E4C"/>
    <w:rsid w:val="006A57BD"/>
    <w:rsid w:val="006A6323"/>
    <w:rsid w:val="006A691E"/>
    <w:rsid w:val="006A6BC2"/>
    <w:rsid w:val="006A6C9E"/>
    <w:rsid w:val="006A6F45"/>
    <w:rsid w:val="006B3B83"/>
    <w:rsid w:val="006B4168"/>
    <w:rsid w:val="006B5FEB"/>
    <w:rsid w:val="006C4175"/>
    <w:rsid w:val="006D2E10"/>
    <w:rsid w:val="006D7777"/>
    <w:rsid w:val="006E1E65"/>
    <w:rsid w:val="006F1CF3"/>
    <w:rsid w:val="006F5136"/>
    <w:rsid w:val="006F55A4"/>
    <w:rsid w:val="00702C93"/>
    <w:rsid w:val="007079B0"/>
    <w:rsid w:val="00710696"/>
    <w:rsid w:val="00710D89"/>
    <w:rsid w:val="0071718A"/>
    <w:rsid w:val="007219CC"/>
    <w:rsid w:val="00731966"/>
    <w:rsid w:val="00732625"/>
    <w:rsid w:val="007343B8"/>
    <w:rsid w:val="00735CE1"/>
    <w:rsid w:val="00742778"/>
    <w:rsid w:val="007442BE"/>
    <w:rsid w:val="007517E4"/>
    <w:rsid w:val="007563D1"/>
    <w:rsid w:val="007566C5"/>
    <w:rsid w:val="00764219"/>
    <w:rsid w:val="007658CC"/>
    <w:rsid w:val="0076792B"/>
    <w:rsid w:val="007707D7"/>
    <w:rsid w:val="00770FF9"/>
    <w:rsid w:val="007716C2"/>
    <w:rsid w:val="0077325C"/>
    <w:rsid w:val="00773632"/>
    <w:rsid w:val="00777085"/>
    <w:rsid w:val="0078121E"/>
    <w:rsid w:val="00781ACA"/>
    <w:rsid w:val="007825A5"/>
    <w:rsid w:val="00783CEA"/>
    <w:rsid w:val="00787F09"/>
    <w:rsid w:val="00792F26"/>
    <w:rsid w:val="00796E5D"/>
    <w:rsid w:val="007973FD"/>
    <w:rsid w:val="007B016A"/>
    <w:rsid w:val="007C3ED9"/>
    <w:rsid w:val="007C5599"/>
    <w:rsid w:val="007D227C"/>
    <w:rsid w:val="007D53DB"/>
    <w:rsid w:val="007E1F2F"/>
    <w:rsid w:val="007E44E1"/>
    <w:rsid w:val="007E47C1"/>
    <w:rsid w:val="007F134E"/>
    <w:rsid w:val="007F299C"/>
    <w:rsid w:val="007F3E60"/>
    <w:rsid w:val="007F43A9"/>
    <w:rsid w:val="007F7227"/>
    <w:rsid w:val="00800912"/>
    <w:rsid w:val="00805C4D"/>
    <w:rsid w:val="00807375"/>
    <w:rsid w:val="00810FFD"/>
    <w:rsid w:val="00821913"/>
    <w:rsid w:val="00822627"/>
    <w:rsid w:val="00833741"/>
    <w:rsid w:val="00835862"/>
    <w:rsid w:val="0084148B"/>
    <w:rsid w:val="00844C59"/>
    <w:rsid w:val="00845292"/>
    <w:rsid w:val="00852D60"/>
    <w:rsid w:val="0085357C"/>
    <w:rsid w:val="00855239"/>
    <w:rsid w:val="0086039D"/>
    <w:rsid w:val="008603E7"/>
    <w:rsid w:val="00860D1E"/>
    <w:rsid w:val="00863CA9"/>
    <w:rsid w:val="00865F65"/>
    <w:rsid w:val="0086779B"/>
    <w:rsid w:val="008736AA"/>
    <w:rsid w:val="00881429"/>
    <w:rsid w:val="00881F29"/>
    <w:rsid w:val="00885093"/>
    <w:rsid w:val="00885D6B"/>
    <w:rsid w:val="00886556"/>
    <w:rsid w:val="008A04B1"/>
    <w:rsid w:val="008A1EFF"/>
    <w:rsid w:val="008B0CA5"/>
    <w:rsid w:val="008B1102"/>
    <w:rsid w:val="008B4DC8"/>
    <w:rsid w:val="008C5157"/>
    <w:rsid w:val="008C7190"/>
    <w:rsid w:val="008C72DA"/>
    <w:rsid w:val="008D52B1"/>
    <w:rsid w:val="008D5848"/>
    <w:rsid w:val="008D64EF"/>
    <w:rsid w:val="008D7DAB"/>
    <w:rsid w:val="008D7EA2"/>
    <w:rsid w:val="008E3C8F"/>
    <w:rsid w:val="008E5B57"/>
    <w:rsid w:val="008E7B90"/>
    <w:rsid w:val="008F237F"/>
    <w:rsid w:val="008F2597"/>
    <w:rsid w:val="008F7803"/>
    <w:rsid w:val="00900AE8"/>
    <w:rsid w:val="009051D6"/>
    <w:rsid w:val="009062CD"/>
    <w:rsid w:val="00911177"/>
    <w:rsid w:val="00912F87"/>
    <w:rsid w:val="00914D62"/>
    <w:rsid w:val="00915E97"/>
    <w:rsid w:val="00920088"/>
    <w:rsid w:val="0093007F"/>
    <w:rsid w:val="00933EDB"/>
    <w:rsid w:val="00936A81"/>
    <w:rsid w:val="0094529C"/>
    <w:rsid w:val="009501C4"/>
    <w:rsid w:val="0095185F"/>
    <w:rsid w:val="00955B05"/>
    <w:rsid w:val="009578B5"/>
    <w:rsid w:val="009602F2"/>
    <w:rsid w:val="00960478"/>
    <w:rsid w:val="00961181"/>
    <w:rsid w:val="00962970"/>
    <w:rsid w:val="00964B78"/>
    <w:rsid w:val="00971730"/>
    <w:rsid w:val="00972231"/>
    <w:rsid w:val="00974BCC"/>
    <w:rsid w:val="009760E4"/>
    <w:rsid w:val="00980411"/>
    <w:rsid w:val="00982E16"/>
    <w:rsid w:val="009861B6"/>
    <w:rsid w:val="009871DF"/>
    <w:rsid w:val="00991CDF"/>
    <w:rsid w:val="009945AA"/>
    <w:rsid w:val="00996B27"/>
    <w:rsid w:val="00996CE8"/>
    <w:rsid w:val="009970A6"/>
    <w:rsid w:val="009A1321"/>
    <w:rsid w:val="009A2EDA"/>
    <w:rsid w:val="009B083A"/>
    <w:rsid w:val="009B2FB9"/>
    <w:rsid w:val="009B5589"/>
    <w:rsid w:val="009C221B"/>
    <w:rsid w:val="009D057B"/>
    <w:rsid w:val="009D30AC"/>
    <w:rsid w:val="009D493F"/>
    <w:rsid w:val="009E6EEC"/>
    <w:rsid w:val="009F1B19"/>
    <w:rsid w:val="009F27DC"/>
    <w:rsid w:val="009F2F1D"/>
    <w:rsid w:val="009F3BE2"/>
    <w:rsid w:val="009F3D72"/>
    <w:rsid w:val="009F44D8"/>
    <w:rsid w:val="009F4FE8"/>
    <w:rsid w:val="00A018EA"/>
    <w:rsid w:val="00A06458"/>
    <w:rsid w:val="00A10376"/>
    <w:rsid w:val="00A10E40"/>
    <w:rsid w:val="00A133EE"/>
    <w:rsid w:val="00A14101"/>
    <w:rsid w:val="00A14EE1"/>
    <w:rsid w:val="00A15D4B"/>
    <w:rsid w:val="00A16462"/>
    <w:rsid w:val="00A22B2D"/>
    <w:rsid w:val="00A23FB4"/>
    <w:rsid w:val="00A24C3B"/>
    <w:rsid w:val="00A24DEA"/>
    <w:rsid w:val="00A25805"/>
    <w:rsid w:val="00A26A5B"/>
    <w:rsid w:val="00A27C0A"/>
    <w:rsid w:val="00A37D96"/>
    <w:rsid w:val="00A45FBD"/>
    <w:rsid w:val="00A50844"/>
    <w:rsid w:val="00A51276"/>
    <w:rsid w:val="00A51CE3"/>
    <w:rsid w:val="00A54819"/>
    <w:rsid w:val="00A54F22"/>
    <w:rsid w:val="00A633BE"/>
    <w:rsid w:val="00A64C5A"/>
    <w:rsid w:val="00A6597F"/>
    <w:rsid w:val="00A71273"/>
    <w:rsid w:val="00A71CB5"/>
    <w:rsid w:val="00A74022"/>
    <w:rsid w:val="00A80096"/>
    <w:rsid w:val="00A80AB4"/>
    <w:rsid w:val="00A8525B"/>
    <w:rsid w:val="00A86E6D"/>
    <w:rsid w:val="00A90243"/>
    <w:rsid w:val="00A9213A"/>
    <w:rsid w:val="00A93371"/>
    <w:rsid w:val="00AA04ED"/>
    <w:rsid w:val="00AA276C"/>
    <w:rsid w:val="00AA3E8B"/>
    <w:rsid w:val="00AB0BF4"/>
    <w:rsid w:val="00AB3454"/>
    <w:rsid w:val="00AB4BEF"/>
    <w:rsid w:val="00AB5D70"/>
    <w:rsid w:val="00AB6D9E"/>
    <w:rsid w:val="00AB6E11"/>
    <w:rsid w:val="00AB7C5A"/>
    <w:rsid w:val="00AC1AB9"/>
    <w:rsid w:val="00AC25A3"/>
    <w:rsid w:val="00AC2BD6"/>
    <w:rsid w:val="00AC2BF4"/>
    <w:rsid w:val="00AC2F64"/>
    <w:rsid w:val="00AC30B9"/>
    <w:rsid w:val="00AC6C0D"/>
    <w:rsid w:val="00AD2889"/>
    <w:rsid w:val="00AD6F34"/>
    <w:rsid w:val="00AE7CD8"/>
    <w:rsid w:val="00AF2A0D"/>
    <w:rsid w:val="00B02096"/>
    <w:rsid w:val="00B0386B"/>
    <w:rsid w:val="00B046AA"/>
    <w:rsid w:val="00B05F42"/>
    <w:rsid w:val="00B1366E"/>
    <w:rsid w:val="00B14FD9"/>
    <w:rsid w:val="00B16333"/>
    <w:rsid w:val="00B17ACA"/>
    <w:rsid w:val="00B200D2"/>
    <w:rsid w:val="00B233A7"/>
    <w:rsid w:val="00B245B6"/>
    <w:rsid w:val="00B30654"/>
    <w:rsid w:val="00B30F14"/>
    <w:rsid w:val="00B33270"/>
    <w:rsid w:val="00B337B0"/>
    <w:rsid w:val="00B33BAD"/>
    <w:rsid w:val="00B33F49"/>
    <w:rsid w:val="00B4026F"/>
    <w:rsid w:val="00B452C4"/>
    <w:rsid w:val="00B46EFF"/>
    <w:rsid w:val="00B51AE9"/>
    <w:rsid w:val="00B54E6D"/>
    <w:rsid w:val="00B57833"/>
    <w:rsid w:val="00B57CD6"/>
    <w:rsid w:val="00B60DE7"/>
    <w:rsid w:val="00B7505B"/>
    <w:rsid w:val="00B7750F"/>
    <w:rsid w:val="00B779FC"/>
    <w:rsid w:val="00B77B8B"/>
    <w:rsid w:val="00B816CB"/>
    <w:rsid w:val="00B83BC9"/>
    <w:rsid w:val="00B87EAB"/>
    <w:rsid w:val="00B90371"/>
    <w:rsid w:val="00B906E9"/>
    <w:rsid w:val="00B908DD"/>
    <w:rsid w:val="00B922E0"/>
    <w:rsid w:val="00B97531"/>
    <w:rsid w:val="00B97A34"/>
    <w:rsid w:val="00BA4A0F"/>
    <w:rsid w:val="00BA514E"/>
    <w:rsid w:val="00BA52AB"/>
    <w:rsid w:val="00BB3F0A"/>
    <w:rsid w:val="00BD0D12"/>
    <w:rsid w:val="00BD3993"/>
    <w:rsid w:val="00BE0E41"/>
    <w:rsid w:val="00BE2906"/>
    <w:rsid w:val="00BE5E6F"/>
    <w:rsid w:val="00BE7995"/>
    <w:rsid w:val="00BF5F5B"/>
    <w:rsid w:val="00C02364"/>
    <w:rsid w:val="00C04E94"/>
    <w:rsid w:val="00C06F13"/>
    <w:rsid w:val="00C17781"/>
    <w:rsid w:val="00C20478"/>
    <w:rsid w:val="00C254B9"/>
    <w:rsid w:val="00C26509"/>
    <w:rsid w:val="00C33283"/>
    <w:rsid w:val="00C35340"/>
    <w:rsid w:val="00C35CCE"/>
    <w:rsid w:val="00C422FC"/>
    <w:rsid w:val="00C4703A"/>
    <w:rsid w:val="00C51030"/>
    <w:rsid w:val="00C611CA"/>
    <w:rsid w:val="00C668C1"/>
    <w:rsid w:val="00C70552"/>
    <w:rsid w:val="00C726F7"/>
    <w:rsid w:val="00C77AA1"/>
    <w:rsid w:val="00C81F9B"/>
    <w:rsid w:val="00C84C83"/>
    <w:rsid w:val="00C85F93"/>
    <w:rsid w:val="00C87852"/>
    <w:rsid w:val="00C87C98"/>
    <w:rsid w:val="00C91164"/>
    <w:rsid w:val="00CA29D7"/>
    <w:rsid w:val="00CA30FB"/>
    <w:rsid w:val="00CA37D6"/>
    <w:rsid w:val="00CA5926"/>
    <w:rsid w:val="00CB10B8"/>
    <w:rsid w:val="00CB6618"/>
    <w:rsid w:val="00CC0C15"/>
    <w:rsid w:val="00CC6E97"/>
    <w:rsid w:val="00CE115B"/>
    <w:rsid w:val="00CE3B0E"/>
    <w:rsid w:val="00CF002E"/>
    <w:rsid w:val="00CF1CE9"/>
    <w:rsid w:val="00CF3B9A"/>
    <w:rsid w:val="00CF4750"/>
    <w:rsid w:val="00CF67A7"/>
    <w:rsid w:val="00D02AC3"/>
    <w:rsid w:val="00D03C19"/>
    <w:rsid w:val="00D04057"/>
    <w:rsid w:val="00D06B76"/>
    <w:rsid w:val="00D079DB"/>
    <w:rsid w:val="00D1586E"/>
    <w:rsid w:val="00D22D45"/>
    <w:rsid w:val="00D30D1D"/>
    <w:rsid w:val="00D31A4D"/>
    <w:rsid w:val="00D413B2"/>
    <w:rsid w:val="00D43E18"/>
    <w:rsid w:val="00D44AA0"/>
    <w:rsid w:val="00D47265"/>
    <w:rsid w:val="00D514E7"/>
    <w:rsid w:val="00D527CA"/>
    <w:rsid w:val="00D543FC"/>
    <w:rsid w:val="00D548E1"/>
    <w:rsid w:val="00D677DE"/>
    <w:rsid w:val="00D71A13"/>
    <w:rsid w:val="00D72847"/>
    <w:rsid w:val="00D7522D"/>
    <w:rsid w:val="00D80612"/>
    <w:rsid w:val="00D809D9"/>
    <w:rsid w:val="00D814B9"/>
    <w:rsid w:val="00D819B0"/>
    <w:rsid w:val="00D83D06"/>
    <w:rsid w:val="00D92494"/>
    <w:rsid w:val="00D93E1A"/>
    <w:rsid w:val="00D95DEB"/>
    <w:rsid w:val="00D96B83"/>
    <w:rsid w:val="00DA1C62"/>
    <w:rsid w:val="00DB037F"/>
    <w:rsid w:val="00DC38B9"/>
    <w:rsid w:val="00DC401E"/>
    <w:rsid w:val="00DD052C"/>
    <w:rsid w:val="00DD2BA4"/>
    <w:rsid w:val="00DD323C"/>
    <w:rsid w:val="00DD41B5"/>
    <w:rsid w:val="00DD4B16"/>
    <w:rsid w:val="00DE6AE4"/>
    <w:rsid w:val="00DF6198"/>
    <w:rsid w:val="00E03B4C"/>
    <w:rsid w:val="00E0420E"/>
    <w:rsid w:val="00E11BED"/>
    <w:rsid w:val="00E13FFA"/>
    <w:rsid w:val="00E14865"/>
    <w:rsid w:val="00E20700"/>
    <w:rsid w:val="00E221C9"/>
    <w:rsid w:val="00E31BBA"/>
    <w:rsid w:val="00E32DF7"/>
    <w:rsid w:val="00E43450"/>
    <w:rsid w:val="00E51564"/>
    <w:rsid w:val="00E5305E"/>
    <w:rsid w:val="00E5797E"/>
    <w:rsid w:val="00E57A91"/>
    <w:rsid w:val="00E606BB"/>
    <w:rsid w:val="00E615D6"/>
    <w:rsid w:val="00E637A0"/>
    <w:rsid w:val="00E64E65"/>
    <w:rsid w:val="00E65CE8"/>
    <w:rsid w:val="00E71CB2"/>
    <w:rsid w:val="00E80C5F"/>
    <w:rsid w:val="00E8104F"/>
    <w:rsid w:val="00E828CD"/>
    <w:rsid w:val="00E86819"/>
    <w:rsid w:val="00E93980"/>
    <w:rsid w:val="00EA024B"/>
    <w:rsid w:val="00EA2F46"/>
    <w:rsid w:val="00EB34AB"/>
    <w:rsid w:val="00EB7741"/>
    <w:rsid w:val="00EC0E5B"/>
    <w:rsid w:val="00EC1997"/>
    <w:rsid w:val="00EC4A65"/>
    <w:rsid w:val="00EC5A11"/>
    <w:rsid w:val="00ED1836"/>
    <w:rsid w:val="00ED4D1B"/>
    <w:rsid w:val="00EE118D"/>
    <w:rsid w:val="00EF0CD7"/>
    <w:rsid w:val="00EF1805"/>
    <w:rsid w:val="00EF212B"/>
    <w:rsid w:val="00EF27D6"/>
    <w:rsid w:val="00EF6FC8"/>
    <w:rsid w:val="00F04E32"/>
    <w:rsid w:val="00F051E2"/>
    <w:rsid w:val="00F0592D"/>
    <w:rsid w:val="00F13C21"/>
    <w:rsid w:val="00F21065"/>
    <w:rsid w:val="00F31D0D"/>
    <w:rsid w:val="00F33784"/>
    <w:rsid w:val="00F459D5"/>
    <w:rsid w:val="00F50D0D"/>
    <w:rsid w:val="00F54332"/>
    <w:rsid w:val="00F56666"/>
    <w:rsid w:val="00F57E0A"/>
    <w:rsid w:val="00F7122E"/>
    <w:rsid w:val="00F7145D"/>
    <w:rsid w:val="00F71FE5"/>
    <w:rsid w:val="00F729C0"/>
    <w:rsid w:val="00F72EF9"/>
    <w:rsid w:val="00F73390"/>
    <w:rsid w:val="00F77B91"/>
    <w:rsid w:val="00F829E5"/>
    <w:rsid w:val="00F90604"/>
    <w:rsid w:val="00F90954"/>
    <w:rsid w:val="00F943E3"/>
    <w:rsid w:val="00F9700A"/>
    <w:rsid w:val="00FA24C4"/>
    <w:rsid w:val="00FA2814"/>
    <w:rsid w:val="00FA2A8B"/>
    <w:rsid w:val="00FA6083"/>
    <w:rsid w:val="00FB0A6C"/>
    <w:rsid w:val="00FB1B71"/>
    <w:rsid w:val="00FB1C9D"/>
    <w:rsid w:val="00FB7CD5"/>
    <w:rsid w:val="00FC1B5F"/>
    <w:rsid w:val="00FC2757"/>
    <w:rsid w:val="00FD009E"/>
    <w:rsid w:val="00FD2BE8"/>
    <w:rsid w:val="00FD3E35"/>
    <w:rsid w:val="00FD45D6"/>
    <w:rsid w:val="00FD73E9"/>
    <w:rsid w:val="00FE2E89"/>
    <w:rsid w:val="00FF0A4D"/>
    <w:rsid w:val="00FF3A48"/>
    <w:rsid w:val="00FF42D3"/>
    <w:rsid w:val="00FF4AAD"/>
    <w:rsid w:val="00FF5CA3"/>
    <w:rsid w:val="00FF6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5B5AB"/>
  <w15:docId w15:val="{23B1FE61-2D3B-412D-BA94-4ABD38A6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C4A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C6E9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C6E97"/>
    <w:rPr>
      <w:sz w:val="20"/>
      <w:szCs w:val="20"/>
    </w:rPr>
  </w:style>
  <w:style w:type="character" w:styleId="a5">
    <w:name w:val="footnote reference"/>
    <w:basedOn w:val="a0"/>
    <w:unhideWhenUsed/>
    <w:rsid w:val="00CC6E97"/>
    <w:rPr>
      <w:vertAlign w:val="superscript"/>
    </w:rPr>
  </w:style>
  <w:style w:type="table" w:styleId="a6">
    <w:name w:val="Table Grid"/>
    <w:basedOn w:val="a1"/>
    <w:uiPriority w:val="59"/>
    <w:rsid w:val="002729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rsid w:val="002729F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2729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2729F6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</w:rPr>
  </w:style>
  <w:style w:type="paragraph" w:styleId="a9">
    <w:name w:val="Document Map"/>
    <w:basedOn w:val="a"/>
    <w:link w:val="aa"/>
    <w:uiPriority w:val="99"/>
    <w:semiHidden/>
    <w:unhideWhenUsed/>
    <w:rsid w:val="0027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729F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2729F6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2729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103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5797E"/>
    <w:pPr>
      <w:ind w:left="720"/>
      <w:contextualSpacing/>
    </w:pPr>
  </w:style>
  <w:style w:type="paragraph" w:styleId="ae">
    <w:name w:val="No Spacing"/>
    <w:uiPriority w:val="1"/>
    <w:qFormat/>
    <w:rsid w:val="00182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1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10E40"/>
  </w:style>
  <w:style w:type="character" w:customStyle="1" w:styleId="10">
    <w:name w:val="Заголовок 1 Знак"/>
    <w:basedOn w:val="a0"/>
    <w:link w:val="1"/>
    <w:uiPriority w:val="9"/>
    <w:rsid w:val="00C1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Normal (Web)"/>
    <w:basedOn w:val="a"/>
    <w:uiPriority w:val="99"/>
    <w:semiHidden/>
    <w:unhideWhenUsed/>
    <w:rsid w:val="00C1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Revision"/>
    <w:hidden/>
    <w:uiPriority w:val="99"/>
    <w:semiHidden/>
    <w:rsid w:val="00FD45D6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601BA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01BAA"/>
  </w:style>
  <w:style w:type="character" w:styleId="af5">
    <w:name w:val="Placeholder Text"/>
    <w:basedOn w:val="a0"/>
    <w:uiPriority w:val="99"/>
    <w:semiHidden/>
    <w:rsid w:val="009861B6"/>
    <w:rPr>
      <w:color w:val="808080"/>
    </w:rPr>
  </w:style>
  <w:style w:type="paragraph" w:styleId="af6">
    <w:name w:val="Plain Text"/>
    <w:basedOn w:val="a"/>
    <w:link w:val="af7"/>
    <w:uiPriority w:val="99"/>
    <w:unhideWhenUsed/>
    <w:rsid w:val="00F829E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F829E5"/>
    <w:rPr>
      <w:rFonts w:ascii="Calibri" w:eastAsiaTheme="minorHAnsi" w:hAnsi="Calibri"/>
      <w:szCs w:val="21"/>
      <w:lang w:eastAsia="en-US"/>
    </w:rPr>
  </w:style>
  <w:style w:type="character" w:styleId="af8">
    <w:name w:val="annotation reference"/>
    <w:basedOn w:val="a0"/>
    <w:uiPriority w:val="99"/>
    <w:semiHidden/>
    <w:unhideWhenUsed/>
    <w:rsid w:val="00D413B2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D413B2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D413B2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413B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413B2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EC4A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d">
    <w:name w:val="Hyperlink"/>
    <w:basedOn w:val="a0"/>
    <w:uiPriority w:val="99"/>
    <w:unhideWhenUsed/>
    <w:rsid w:val="009D493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4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293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95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s.hse.ru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ps.hse.ru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92DC5474EE41F7BF0E8B86981E89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C90832-DB99-47FB-8775-C7769C699CA8}"/>
      </w:docPartPr>
      <w:docPartBody>
        <w:p w:rsidR="00985425" w:rsidRDefault="009043AE" w:rsidP="009043AE">
          <w:pPr>
            <w:pStyle w:val="3A92DC5474EE41F7BF0E8B86981E89EE"/>
          </w:pPr>
          <w:r w:rsidRPr="008620E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AE"/>
    <w:rsid w:val="000A4000"/>
    <w:rsid w:val="000D3486"/>
    <w:rsid w:val="000E199E"/>
    <w:rsid w:val="000F2818"/>
    <w:rsid w:val="001200B1"/>
    <w:rsid w:val="00161E87"/>
    <w:rsid w:val="00196A74"/>
    <w:rsid w:val="001C6DD1"/>
    <w:rsid w:val="001E3B77"/>
    <w:rsid w:val="00302089"/>
    <w:rsid w:val="003E7D18"/>
    <w:rsid w:val="00471453"/>
    <w:rsid w:val="00486723"/>
    <w:rsid w:val="00512534"/>
    <w:rsid w:val="00547FC0"/>
    <w:rsid w:val="005B12B9"/>
    <w:rsid w:val="005B291A"/>
    <w:rsid w:val="005C098F"/>
    <w:rsid w:val="006C06F5"/>
    <w:rsid w:val="00713358"/>
    <w:rsid w:val="00730B6C"/>
    <w:rsid w:val="007D4D70"/>
    <w:rsid w:val="00817964"/>
    <w:rsid w:val="0083595F"/>
    <w:rsid w:val="00871FBE"/>
    <w:rsid w:val="0087396B"/>
    <w:rsid w:val="008A70EF"/>
    <w:rsid w:val="008E02C9"/>
    <w:rsid w:val="009043AE"/>
    <w:rsid w:val="00915E16"/>
    <w:rsid w:val="0093079F"/>
    <w:rsid w:val="009329F6"/>
    <w:rsid w:val="00934C1B"/>
    <w:rsid w:val="00985425"/>
    <w:rsid w:val="00AB3B3E"/>
    <w:rsid w:val="00B219DE"/>
    <w:rsid w:val="00B23AA4"/>
    <w:rsid w:val="00B25B16"/>
    <w:rsid w:val="00B512F7"/>
    <w:rsid w:val="00C15BCC"/>
    <w:rsid w:val="00C82B51"/>
    <w:rsid w:val="00D140F6"/>
    <w:rsid w:val="00DE0933"/>
    <w:rsid w:val="00E16950"/>
    <w:rsid w:val="00E2387A"/>
    <w:rsid w:val="00EC1465"/>
    <w:rsid w:val="00EE5F95"/>
    <w:rsid w:val="00F97495"/>
    <w:rsid w:val="00FC52CB"/>
    <w:rsid w:val="00FC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1E87"/>
    <w:rPr>
      <w:color w:val="808080"/>
    </w:rPr>
  </w:style>
  <w:style w:type="paragraph" w:customStyle="1" w:styleId="3A92DC5474EE41F7BF0E8B86981E89EE">
    <w:name w:val="3A92DC5474EE41F7BF0E8B86981E89EE"/>
    <w:rsid w:val="009043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EA56F7BC-8605-457E-904F-E03F287CA0B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1557</Words>
  <Characters>8875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Артюхова</dc:creator>
  <cp:lastModifiedBy>Артюхова Елена Алексеевна</cp:lastModifiedBy>
  <cp:revision>3</cp:revision>
  <cp:lastPrinted>2023-12-19T12:28:00Z</cp:lastPrinted>
  <dcterms:created xsi:type="dcterms:W3CDTF">2024-02-14T07:36:00Z</dcterms:created>
  <dcterms:modified xsi:type="dcterms:W3CDTF">2025-02-10T08:02:00Z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siderPost">
    <vt:lpwstr>Ректор</vt:lpwstr>
  </property>
  <property fmtid="{D5CDD505-2E9C-101B-9397-08002B2CF9AE}" pid="3" name="serviceNoteAuthor">
    <vt:lpwstr>Радаев В.В.</vt:lpwstr>
  </property>
  <property fmtid="{D5CDD505-2E9C-101B-9397-08002B2CF9AE}" pid="4" name="signerIof">
    <vt:lpwstr>В.В. Радаев</vt:lpwstr>
  </property>
  <property fmtid="{D5CDD505-2E9C-101B-9397-08002B2CF9AE}" pid="5" name="creatorDepartment">
    <vt:lpwstr>Национальный исследовател</vt:lpwstr>
  </property>
  <property fmtid="{D5CDD505-2E9C-101B-9397-08002B2CF9AE}" pid="6" name="documentType">
    <vt:lpwstr>По основной деятельности</vt:lpwstr>
  </property>
  <property fmtid="{D5CDD505-2E9C-101B-9397-08002B2CF9AE}" pid="7" name="stateValue">
    <vt:lpwstr>На доработке</vt:lpwstr>
  </property>
  <property fmtid="{D5CDD505-2E9C-101B-9397-08002B2CF9AE}" pid="8" name="docTitle">
    <vt:lpwstr>Служебная записка</vt:lpwstr>
  </property>
  <property fmtid="{D5CDD505-2E9C-101B-9397-08002B2CF9AE}" pid="9" name="signerLabel">
    <vt:lpwstr> Первый проректор Радаев В.В.</vt:lpwstr>
  </property>
  <property fmtid="{D5CDD505-2E9C-101B-9397-08002B2CF9AE}" pid="10" name="creatorPost">
    <vt:lpwstr>Заместитель первого проректора</vt:lpwstr>
  </property>
  <property fmtid="{D5CDD505-2E9C-101B-9397-08002B2CF9AE}" pid="11" name="signerName">
    <vt:lpwstr>Радаев В.В.</vt:lpwstr>
  </property>
  <property fmtid="{D5CDD505-2E9C-101B-9397-08002B2CF9AE}" pid="12" name="signerNameAndPostName">
    <vt:lpwstr>Радаев В.В., Первый проректор</vt:lpwstr>
  </property>
  <property fmtid="{D5CDD505-2E9C-101B-9397-08002B2CF9AE}" pid="13" name="timeToExamine">
    <vt:lpwstr>16</vt:lpwstr>
  </property>
  <property fmtid="{D5CDD505-2E9C-101B-9397-08002B2CF9AE}" pid="14" name="docStatus">
    <vt:lpwstr>NOT_CONTROLLED</vt:lpwstr>
  </property>
  <property fmtid="{D5CDD505-2E9C-101B-9397-08002B2CF9AE}" pid="15" name="signerExtraDelegates">
    <vt:lpwstr> Первый проректор</vt:lpwstr>
  </property>
  <property fmtid="{D5CDD505-2E9C-101B-9397-08002B2CF9AE}" pid="16" name="consider">
    <vt:lpwstr> Ректор Кузьминов Я.И.</vt:lpwstr>
  </property>
  <property fmtid="{D5CDD505-2E9C-101B-9397-08002B2CF9AE}" pid="17" name="considerName">
    <vt:lpwstr>Кузьминов Я.И.</vt:lpwstr>
  </property>
  <property fmtid="{D5CDD505-2E9C-101B-9397-08002B2CF9AE}" pid="18" name="signerDelegates">
    <vt:lpwstr>Радаев В.В.</vt:lpwstr>
  </property>
  <property fmtid="{D5CDD505-2E9C-101B-9397-08002B2CF9AE}" pid="19" name="creator">
    <vt:lpwstr>Е.А. Артюхова</vt:lpwstr>
  </property>
  <property fmtid="{D5CDD505-2E9C-101B-9397-08002B2CF9AE}" pid="20" name="considerDepartment">
    <vt:lpwstr>Национальный исследовател</vt:lpwstr>
  </property>
  <property fmtid="{D5CDD505-2E9C-101B-9397-08002B2CF9AE}" pid="21" name="considerIof">
    <vt:lpwstr>Я.И. Кузьминов</vt:lpwstr>
  </property>
  <property fmtid="{D5CDD505-2E9C-101B-9397-08002B2CF9AE}" pid="22" name="regnumProj">
    <vt:lpwstr>М 2020/9/21-461</vt:lpwstr>
  </property>
  <property fmtid="{D5CDD505-2E9C-101B-9397-08002B2CF9AE}" pid="23" name="documentContent">
    <vt:lpwstr>О вынесении вопроса на рассмотрение ученого совета НИУ ВШЭ (Концепция трех профессиональных траекторий)</vt:lpwstr>
  </property>
  <property fmtid="{D5CDD505-2E9C-101B-9397-08002B2CF9AE}" pid="24" name="serviceNoteAuthorPost">
    <vt:lpwstr>Первый проректор</vt:lpwstr>
  </property>
  <property fmtid="{D5CDD505-2E9C-101B-9397-08002B2CF9AE}" pid="25" name="signerPost">
    <vt:lpwstr>Первый проректор</vt:lpwstr>
  </property>
  <property fmtid="{D5CDD505-2E9C-101B-9397-08002B2CF9AE}" pid="26" name="documentSubtype">
    <vt:lpwstr>Прочие по основной деятельности</vt:lpwstr>
  </property>
  <property fmtid="{D5CDD505-2E9C-101B-9397-08002B2CF9AE}" pid="27" name="mainDocSheetsCount">
    <vt:lpwstr>1</vt:lpwstr>
  </property>
  <property fmtid="{D5CDD505-2E9C-101B-9397-08002B2CF9AE}" pid="28" name="controlLabel">
    <vt:lpwstr>не осуществляется</vt:lpwstr>
  </property>
  <property fmtid="{D5CDD505-2E9C-101B-9397-08002B2CF9AE}" pid="29" name="regDate">
    <vt:lpwstr>11.11.2020</vt:lpwstr>
  </property>
  <property fmtid="{D5CDD505-2E9C-101B-9397-08002B2CF9AE}" pid="30" name="regInfo">
    <vt:lpwstr>рег.№6.18.1-27/27902 от 11.11.2020</vt:lpwstr>
  </property>
  <property fmtid="{D5CDD505-2E9C-101B-9397-08002B2CF9AE}" pid="31" name="regNum">
    <vt:lpwstr>6.18.1-27/27902</vt:lpwstr>
  </property>
  <property fmtid="{D5CDD505-2E9C-101B-9397-08002B2CF9AE}" pid="32" name="_DocHome">
    <vt:i4>-564228813</vt:i4>
  </property>
</Properties>
</file>